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D9" w:rsidRPr="00383D51" w:rsidRDefault="00067FA2" w:rsidP="00FC6BF0">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様式第10号(第35条関係)</w:t>
      </w:r>
    </w:p>
    <w:p w:rsidR="00067FA2" w:rsidRPr="00383D51" w:rsidRDefault="00067FA2" w:rsidP="00067FA2">
      <w:pPr>
        <w:overflowPunct w:val="0"/>
        <w:jc w:val="center"/>
        <w:textAlignment w:val="center"/>
        <w:rPr>
          <w:rFonts w:asciiTheme="minorEastAsia" w:hAnsiTheme="minorEastAsia"/>
          <w:snapToGrid w:val="0"/>
          <w:szCs w:val="21"/>
        </w:rPr>
      </w:pPr>
      <w:r w:rsidRPr="00383D51">
        <w:rPr>
          <w:rFonts w:asciiTheme="minorEastAsia" w:hAnsiTheme="minorEastAsia" w:hint="eastAsia"/>
          <w:snapToGrid w:val="0"/>
          <w:szCs w:val="21"/>
        </w:rPr>
        <w:t>測量等業務委託契約約款</w:t>
      </w:r>
    </w:p>
    <w:p w:rsidR="00067FA2" w:rsidRPr="00383D51" w:rsidRDefault="00067FA2" w:rsidP="00067FA2">
      <w:pPr>
        <w:overflowPunct w:val="0"/>
        <w:autoSpaceDE w:val="0"/>
        <w:autoSpaceDN w:val="0"/>
        <w:adjustRightInd w:val="0"/>
        <w:ind w:left="210" w:hangingChars="100" w:hanging="210"/>
        <w:textAlignment w:val="center"/>
        <w:rPr>
          <w:rFonts w:asciiTheme="minorEastAsia" w:hAnsiTheme="minorEastAsia"/>
          <w:szCs w:val="21"/>
        </w:rPr>
      </w:pP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（総則）</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第1条　酒田市長又はその委任を受けた者（以下「発注者」という。）及び請負者（以下「受注者」という。）は、この契約書（頭書を含む。以下同じ。）に基づき、設計業務委託仕様書（別冊の図面、仕様書、閲覧設計書、現場説明書及びこれらの図書に係る質問回答書並びに現場説明に対する質問回答書をいう。ただし、これらの図書中参考とされたものを除く。以下「設計図書」という。）に従い、日本国の法令を遵守し、この契約（この契約書及び設計図書を内容とする業務の委託契約をいう。以下同じ。）を履行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その意図する成果物を完成させるため、業務に関する指示を受注者又は受注者の主任技術者に対して行うことができる。この場合において、受注者又は受注者の主任技術者は、当該指示に従い業務を行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受注者は、この契約の履行に関して知り得た秘密を漏らしてはならない。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この契約の履行に関して発注者と受注者との間で用いる言語は、日本語とする。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7　この契約書に定める金銭の支払いに用いる通貨は、日本円とする。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8　この契約の履行に関して発注者と受注者との間で用いる計量単位は、設計図書に特別の定めがある場合を除き、計量法（平成4年法律第51号）に定めるものとする。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9　この契約書及び設計図書における期間の定めについては、民法（明治29年法律第89号）及び商法（明治32年法律第48号）の定めるところによるものとする。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10　この契約は、日本国の法令に準拠するものとする。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11　この契約に係る訴訟の提起又は調停（第54条の規定に基づき、発注者と受注者との協議の上選任される調停人が行うものを除く。）の申立てについては、酒田市を管轄とする裁判所をもって合意による専属的管轄裁判所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12　受注者が共同体を結成している場合においては、発注者は、この契約に基づく全ての行為を共同体の代表者に対して行うものとし、発注者が当該代表者に対して行ったこの契約に基づく全ての行為は、共同体の全ての構成員に対して行ったものとみなし、また、受注者は、発注者に対して行うこの契約に基づく全ての行為について当該代表者を通じて行わ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（指示等及び協議の書面主義）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第2条　この契約書に定める</w:t>
      </w:r>
      <w:r w:rsidRPr="00383D51">
        <w:rPr>
          <w:rFonts w:asciiTheme="minorEastAsia" w:hAnsiTheme="minorEastAsia" w:hint="eastAsia"/>
          <w:szCs w:val="21"/>
        </w:rPr>
        <w:t>催告、</w:t>
      </w:r>
      <w:r w:rsidRPr="00383D51">
        <w:rPr>
          <w:rFonts w:asciiTheme="minorEastAsia" w:hAnsiTheme="minorEastAsia" w:hint="eastAsia"/>
          <w:snapToGrid w:val="0"/>
          <w:szCs w:val="21"/>
        </w:rPr>
        <w:t>指示、請求、通知、報告、申出、承諾、質問、回答及び解除（以下「指示等」という。）は、書面により行わなければならない。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前項の規定にかかわらず、緊急やむを得ない事情がある場合には、発注者及び受注者は、前項に規定する指示等を口頭で行うことができる。この場合において、発注者及び受注者は、既に</w:t>
      </w:r>
      <w:r w:rsidRPr="00383D51">
        <w:rPr>
          <w:rFonts w:asciiTheme="minorEastAsia" w:hAnsiTheme="minorEastAsia" w:hint="eastAsia"/>
          <w:snapToGrid w:val="0"/>
          <w:szCs w:val="21"/>
        </w:rPr>
        <w:lastRenderedPageBreak/>
        <w:t>行った指示等を書面に記載し、7日以内にこれを相手方に交付するものとする。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発注者及び受注者は、この契約書の他の条項の規定に基づき協議を行うときは、当該協議の内容を書面に記録するものとする。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（工程表の提出）</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第3条　受注者は、この契約締結後7日以内に設計図書に基づいて工程表（別記様式第1号）を作成し、発注者に提出しなければならない。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発注者は、必要があると認めるときは、前項の工程表を受理した日から7日以内に、受注者に対してその修正を請求することができる。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この契約書の他の条項の規定により履行期間又は設計図書が変更された場合において、発注者は、必要があると認めるときは、受注者に対して工程表の再提出を請求することができる。この場合において、第1項中「この契約締結後」とあるのは「当該請求があった日から」と読み替えて、前2項の規定を準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工程表は、発注者及び受注者を拘束するものではない。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（権利義務の譲渡等）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第4条　受注者は、この契約により生ずる権利又は義務を第三者に譲渡し、又は承継させてはならない。ただし、あらかじめ、発注者の承諾を得た場合は、この限りでない。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が前払金の使用等によってもなおこの契約の履行に必要な資金が不足することを疎明したときは、発注者は、特段の理由がある場合を除き、受注者の務委託料債権の譲渡について、第１項ただし書の承諾を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（著作権の譲渡等）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第5条　受注者は、成果物（第35条第1項に規定する指定部分に係る成果物及び同条第2項に規定する引渡部分に係る成果物を含む。以下この条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発注者は、成果物が著作物に該当するとしないとにかかわらず、当該成果物の内容を受注者の承諾なく自由に公表することができる。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発注者は、成果物が著作物に該当する場合には、受注者が承諾したときに限り、既に受注者が当該著作物に表示した氏名を変更することができる。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受注者は、成果物（業務を行う上で得られた記録等を含む。）が著作物に該当するとしないとにかかわらず、発注者が承諾した場合には、当該成果物を使用又は複製し、また、第1条第5項</w:t>
      </w:r>
      <w:r w:rsidRPr="00383D51">
        <w:rPr>
          <w:rFonts w:asciiTheme="minorEastAsia" w:hAnsiTheme="minorEastAsia" w:hint="eastAsia"/>
          <w:snapToGrid w:val="0"/>
          <w:szCs w:val="21"/>
        </w:rPr>
        <w:lastRenderedPageBreak/>
        <w:t>の規定にかかわらず当該成果物の内容を公表することができる。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（一括再委託等の禁止）</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第6条　受注者は、業務の全部を一括して、又は発注者が設計図書において指定した主たる部分を第三者に委任し、又は請け負わせてはならない。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受注者は、前項の主たる部分のほか、発注者が設計図書において指定した部分を第三者に委任し、又は請け負わせてはならない。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発注者は、受注者に対して、業務の一部を委任し、又は請け負わせた者の商号又は名称その他必要な事項の通知を請求することができる。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（特許権等の使用）</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第7条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（意匠の実施の承諾等）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第7条の2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発注者に対し、本件構造物等に係る意匠の実施を無償で承諾す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受注者は、本件構造物等の形状等に係る意匠登録を受ける権利及び意匠権を第三者に譲渡し、又は承継させてはならない。ただし、あらかじめ、発注者の承諾を得た場合は、この限りでない。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受注者は、発注者があらかじめ本件構造物等の形状等に係る意匠法第3条に基づく意匠登録を受ける意思表示をしている場合には、その権利を発注者に無償で譲渡するものとする。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（監督職員）</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第8条　発注者は、監督職員を定めたときは、監督職員指定（変更）通知書（別記様式第2号）により、受注者に通知しなければならない。監督職員を変更したときも、同様とする。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監督職員は、この契約書その他の条項に定めるもの及びこの契約書に基づく発注者の権限とされる事項のうち発注者が必要と認めて監督職員に委任したもののほか、設計図書に定めるところにより、次に掲げる権限を有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発注者の意図する成果物を完成させるための受注者又は受注者の主任技術者に対する業務に</w:t>
      </w:r>
      <w:r w:rsidRPr="00383D51">
        <w:rPr>
          <w:rFonts w:asciiTheme="minorEastAsia" w:hAnsiTheme="minorEastAsia" w:hint="eastAsia"/>
          <w:snapToGrid w:val="0"/>
          <w:szCs w:val="21"/>
        </w:rPr>
        <w:lastRenderedPageBreak/>
        <w:t>関する指示</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この契約書及び設計図書の記載内容に関する受注者の確認の申出又は質問に対する承諾又は回答</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この契約の履行に関する受注者又は受注者の主任技術者との協議</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業務の進捗の確認、設計図書の記載内容と履行内容との照合その他契約の履行状況の調査</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第2項の規定に基づく監督職員の指示又は承諾は、原則として、書面により行わなければならない。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第1項の規定により、発注者が監督職員を定めたときは、この契約書に定める書面の提出は、設計図書に定めるものを除き、監督職員を経由して行うものとする。この場合においては、監督職員に到達した日をもって発注者に到達したものとみなす。</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（主任技術者）</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第9条　受注者は、業務の技術上の管理を行う主任技術者を定め、主任技術者指定（変更）通知書（別記様式第3号）により、発注者に通知しなければならない。主任技術者を変更したときも、同様とする。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主任技術者は、この契約の履行に関し、業務の管理及び統轄を行うほか、業務委託料の変更、履行期間の変更、業務委託料の請求及び受領、第12条第1項の請求の受理、同条第2項の決定及び通知、同条第3項の請求、同条第4項の通知の受理並びにこの契約の解除に係る権限を除き、この契約に基づく受注者の一切の権限を行使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受注者は、前項の規定にかかわらず、自己の有する権限のうちこれを主任技術者に委任せず自ら行使しようとするものがあるときは、あらかじめ、当該権限の内容を発注者に通知しなければならない。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（地元関係者との交渉等）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第10条　地元関係者との交渉等は、発注者が行うものとする。この場合において、発注者の指示があるときは、受注者はこれに協力しなければならない。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前項の場合において、発注者は、当該交渉等に関して生じた費用を負担しなければならない。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（土地への立入り）</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第11条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（主任技術者等に対する措置請求）</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第12条　発注者は、主任技術者又は受注者の使用人若しくは第6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受注者は、前項の規定による請求があったときは、当該請求に係る事項について決定し、その結果を請求を受けた日から10日以内に発注者に通知しなければならない。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受注者は、監督職員がその職務の執行につき著しく不適当と認められるときは、発注者に対し</w:t>
      </w:r>
      <w:r w:rsidRPr="00383D51">
        <w:rPr>
          <w:rFonts w:asciiTheme="minorEastAsia" w:hAnsiTheme="minorEastAsia" w:hint="eastAsia"/>
          <w:snapToGrid w:val="0"/>
          <w:szCs w:val="21"/>
        </w:rPr>
        <w:lastRenderedPageBreak/>
        <w:t>て、その理由を明示した書面により、必要な措置をとるべきことを請求することができる。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発注者は、前項の規定による請求があったときは、当該請求に係る事項について決定し、その結果を請求を受けた日から10日以内に受注者に通知しなければならない。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（履行報告）</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第13条　受注者は、設計図書に定めるところにより、この契約の履行について発注者に報告しなければならない。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（貸与品等）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第14条　発注者が受注者に貸与し、又は支給する調査機械器具、図面その他業務に必要な物品等（以下「貸与品等」という。）の品名、数量、品質、規格又は性能、引渡場所及び引渡時期は、設計図書に定めるところによ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受注者は、貸与品等の引渡しを受けたときは、引渡しの日から7日以内に、発注者に受領書又は借用書を提出しなければならない。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受注者は、貸与品等を善良な管理者の注意をもって管理しなければならない。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受注者は、設計図書に定めるところにより、業務の完了、設計図書の変更等によって不用となった貸与品等を発注者に返還しなければならない。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（設計図書と業務内容が一致しない場合の修補義務）</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第15条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（条件変更等）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第16条　受注者は、業務を行うに当たり、次の各号のいずれかに該当する事実を発見したときは、その旨を直ちに発注者に通知し、その確認を請求しなければならない。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設計図書の内容が一致しないこと（これらの優先順位が定められている場合を除く。）。</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(2) 設計図書に誤り又は脱漏があること。</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(3) 設計図書の表示が明確でないこと。</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履行上の制約等設計図書に示された自然的又は人為的な履行条件と実際の履行条件が相違すること。</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設計図書に明示されていない履行条件について予期することのできない特別な状態が生じたこと。</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発注者は、受注者の意見を聴いて、調査の結果（これに対してとるべき措置を指示する必要があるときは、当該指示を含む。）をとりまとめ、調査の終了後14日以内に、その結果を受注者</w:t>
      </w:r>
      <w:r w:rsidRPr="00383D51">
        <w:rPr>
          <w:rFonts w:asciiTheme="minorEastAsia" w:hAnsiTheme="minorEastAsia" w:hint="eastAsia"/>
          <w:snapToGrid w:val="0"/>
          <w:szCs w:val="21"/>
        </w:rPr>
        <w:lastRenderedPageBreak/>
        <w:t>に通知しなければならない。ただし、その期間内に通知できないやむを得ない理由があるときは、あらかじめ、受注者の意見を聴いた上、当該期間を延長することができる。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前項の調査の結果により第1項各号に掲げる事実が確認された場合において、必要があると認められるときは、発注者は、設計図書の訂正又は変更を行わなければならない。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（設計図書等の変更）</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第17条　発注者は、前条第4項の規定によるほか、必要があると認めるときは、設計図書又は業務に関する指示（以下この条及び第19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（業務の中止）</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第18条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委託業務一時中止通知書（別記様式第4号）により受注者に通知して、業務の全部又は一部を一時中止させ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発注者は、前項の規定によるほか、必要があると認めるときは、業務の中止内容を受注者に通知して、業務の全部又は一部を一時中止させることができる。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（業務に係る受注者の提案）</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第19条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発注者は、前項に規定する受注者の提案を受けた場合において、必要があると認めるときは、設計図書等の変更を受注者に通知するものとする。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発注者は、前項の規定により設計図書等が変更された場合において、必要があると認められるときは、履行期間又は業務委託料を変更しなければならない。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（適正な履行期間の設定）</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第19条の2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（受注者の請求による履行期間の延長）</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第20条　受注者は、その責めに帰すことができない事由により履行期間内に業務を完了すること</w:t>
      </w:r>
      <w:r w:rsidRPr="00383D51">
        <w:rPr>
          <w:rFonts w:asciiTheme="minorEastAsia" w:hAnsiTheme="minorEastAsia" w:hint="eastAsia"/>
          <w:snapToGrid w:val="0"/>
          <w:szCs w:val="21"/>
        </w:rPr>
        <w:lastRenderedPageBreak/>
        <w:t>ができないときは、履行期間延長承認申請書（別記様式第5号）により発注者に履行期間の延長変更を請求することができる。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（発注者の請求による履行期間の短縮等）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第21条　発注者は、特別の理由により履行期間を短縮する必要があるときは、履行期間の短縮変更を受注者に請求することができる。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発注者は、前項の場合において、必要があると認められるときは、業務委託料を変更し、又は受注者に損害を及ぼしたときは必要な費用を負担しなければならない。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（履行期間の変更方法）</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第22条　履行期間の変更については、発注者と受注者とが協議して定める。ただし、協議開始の日から14日以内に協議が整わない場合には、発注者が定め、受注者に通知する。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協議開始の日については、発注者が受注者の意見を聴いて定め、受注者に通知するものとする。ただし、発注者が履行期間の変更事由が生じた日（第20条の場合にあっては、発注者が履行期間の変更の請求を受けた日、前条の場合にあっては、受注者が履行期間の変更の請求を受けた日とする。）から7日以内に協議開始の日を通知しない場合には、受注者は、協議開始の日を定め、発注者に通知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（業務委託料の変更方法等）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第23条　業務委託料の変更については、発注者と受注者とが協議して定める。ただし、協議開始の日から14日以内に協議が整わない場合には、発注者が定め、受注者に通知する。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この契約書の規定により、受注者が増加費用を必要とした場合又は損害を受けた場合に発注者が負担する必要な費用の額については、発注者と受注者とが協議して定める。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（臨機の措置）</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第24条　　受注者は、災害防止等のため必要があると認めるときは、臨機の措置をとらなければならない。この場合において、受注者が必要があると認めるときは、緊急等やむを得ない事情がある場合を除き、あらかじめ監督職員の意見を聞か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前項の場合において、受注者は、当該措置の内容を発注者に直ちに通知しなければならない。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発注者は、災害防止その他業務を行う上で特に必要があると認めるときは、受注者に対して臨機の措置をとることを請求することができる。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（契約変更書） </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第24条の2　発注者は、設計図書、履行期間又は業務委託料を変更する必要があるときは、契約変更書（別記様式第6号） により受注者に通知するものとする。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（一般的損害）</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第25条　成果物の引渡し前に、成果物に生じた損害その他業務を行うにつき生じた損害（次条第1項、第2項若しくは第3項又は第27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（第三者に及ぼした損害）</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第26条　業務を行うにつき第三者に及ぼした損害（第3項に規定する損害を除く。）について、当該第三者に対して損害の賠償を行わなければならないときは、受注者がその賠償額を負担する。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前3項の場合その他業務を行うにつき第三者との間に紛争を生じた場合においては、発注者及び受注者は協力してその処理解決に当たるものとする。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（不可抗力による損害）</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第27条　成果物の引渡し前に、天災等（設計図書で基準を定めたものにあっては、当該基準を超えるものに限る。）であって発注者と受注者のいずれの責めにも帰すことができないもの（以下この条において「不可抗力」という。）により、試験等に供される業務の出来形部分（以下この条及び第47条において「業務の出来形部分」という。）、仮設物又は作業現場に搬入済みの調査機械器具に損害が生じたときは、受注者は、その事実の発生後直ちにその状況を発注者に通知しなければならない。</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2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3　受注者は、前項の規定により損害の状況が確認されたときは、損害による費用の負担を発注者に請求することができる。</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4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lastRenderedPageBreak/>
        <w:t>5　前項に規定する損害の額は、次の各号に掲げる損害につき、それぞれ当該各号に定めるところにより算定する。</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(1) 業務の出来形部分に関する損害</w:t>
      </w:r>
    </w:p>
    <w:p w:rsidR="005034D6" w:rsidRPr="005034D6" w:rsidRDefault="005034D6" w:rsidP="005034D6">
      <w:pPr>
        <w:overflowPunct w:val="0"/>
        <w:ind w:leftChars="100" w:left="210" w:firstLineChars="100" w:firstLine="210"/>
        <w:textAlignment w:val="center"/>
        <w:rPr>
          <w:rFonts w:asciiTheme="minorEastAsia" w:hAnsiTheme="minorEastAsia"/>
          <w:snapToGrid w:val="0"/>
          <w:szCs w:val="21"/>
        </w:rPr>
      </w:pPr>
      <w:r w:rsidRPr="005034D6">
        <w:rPr>
          <w:rFonts w:asciiTheme="minorEastAsia" w:hAnsiTheme="minorEastAsia" w:hint="eastAsia"/>
          <w:snapToGrid w:val="0"/>
          <w:szCs w:val="21"/>
        </w:rPr>
        <w:t>損害を受けた出来形部分に相応する業務委託料の額とし、残存価値がある場合にはその評価額を差し引いた額とする。</w:t>
      </w:r>
    </w:p>
    <w:p w:rsidR="005034D6" w:rsidRPr="005034D6" w:rsidRDefault="005034D6" w:rsidP="005034D6">
      <w:pPr>
        <w:overflowPunct w:val="0"/>
        <w:ind w:left="210" w:hangingChars="100" w:hanging="210"/>
        <w:textAlignment w:val="center"/>
        <w:rPr>
          <w:rFonts w:asciiTheme="minorEastAsia" w:hAnsiTheme="minorEastAsia"/>
          <w:snapToGrid w:val="0"/>
          <w:szCs w:val="21"/>
        </w:rPr>
      </w:pPr>
      <w:r w:rsidRPr="005034D6">
        <w:rPr>
          <w:rFonts w:asciiTheme="minorEastAsia" w:hAnsiTheme="minorEastAsia" w:hint="eastAsia"/>
          <w:snapToGrid w:val="0"/>
          <w:szCs w:val="21"/>
        </w:rPr>
        <w:t>(2) 仮設物又は調査機械器具に関する損害</w:t>
      </w:r>
    </w:p>
    <w:p w:rsidR="00067FA2" w:rsidRPr="00383D51" w:rsidRDefault="005034D6" w:rsidP="005034D6">
      <w:pPr>
        <w:overflowPunct w:val="0"/>
        <w:ind w:leftChars="100" w:left="210" w:firstLineChars="100" w:firstLine="210"/>
        <w:textAlignment w:val="center"/>
        <w:rPr>
          <w:rFonts w:asciiTheme="minorEastAsia" w:hAnsiTheme="minorEastAsia"/>
          <w:snapToGrid w:val="0"/>
          <w:szCs w:val="21"/>
        </w:rPr>
      </w:pPr>
      <w:r w:rsidRPr="005034D6">
        <w:rPr>
          <w:rFonts w:asciiTheme="minorEastAsia" w:hAnsiTheme="minorEastAsia" w:hint="eastAsia"/>
          <w:snapToGrid w:val="0"/>
          <w:szCs w:val="21"/>
        </w:rPr>
        <w:t>損害を受けた仮設物又は調査機械器具で通常妥当と認められるものについて、当該業務で償却することとしている償却費の額から損害を受けた時点における成果品に相応する償却費の額を差し引いた額とする。ただし、修繕によりその機能を回復することができ、かつ、修繕費の額が上記の額より少額であるものについては、その修繕費の額とする。</w:t>
      </w:r>
      <w:r w:rsidR="00067FA2" w:rsidRPr="00383D51">
        <w:rPr>
          <w:rFonts w:asciiTheme="minorEastAsia" w:hAnsiTheme="minorEastAsia" w:hint="eastAsia"/>
          <w:snapToGrid w:val="0"/>
          <w:szCs w:val="21"/>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（業務委託料の変更に代える設計図書の変更）</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第28条　発注者は、第7条、第15条から第19条まで、第21条、第24条又は第25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（検査及び引渡し）</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第29条　受注者は、業務を完了したときは、完了通知書（別記様式第7号）により発注者に通知しなければならない。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又は発注者が検査を行う者として定めた職員（以下「検査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発注者は、前項の検査によって業務の完了を確認した後、受注者が委託業務目的物引渡書（別記様式第8号）により成果物の引渡しを申し出たときは、直ちに当該成果物の引渡しを受けなければならない。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受注者は、業務が第2項の検査に合格しないときは、直ちに修補して発注者の検査を受けなければならない。この場合においては、修補の完了を業務の完了とみなして前各項の規定を準用</w:t>
      </w:r>
      <w:r w:rsidRPr="00383D51">
        <w:rPr>
          <w:rFonts w:asciiTheme="minorEastAsia" w:hAnsiTheme="minorEastAsia" w:hint="eastAsia"/>
          <w:snapToGrid w:val="0"/>
          <w:szCs w:val="21"/>
        </w:rPr>
        <w:lastRenderedPageBreak/>
        <w:t>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（業務委託料の支払い）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第30条　受注者は、前条第2項（前条第5項において読み替えて準用する場合を含む。以下この条において同じ。）の検査に合格したときは、業務委託料の支払いを請求することができる。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発注者は、前項の規定による請求があったときは、請求を受けた日から30日以内に業務委託料を支払わなければならない。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（引渡し前における成果物の使用）</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第31条　発注者は、第29条第3項若しくは第4項又は第35条第1項若しくは第2項の規定による引渡し前においても、成果物の全部又は一部を受注者の承諾を得て使用することができる。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前項の場合において、発注者は、その使用部分を善良な管理者の注意をもって使用しなければならない。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発注者は、第1項の規定により成果物の全部又は一部を使用したことによって受注者に損害を及ぼしたときは、必要な費用を負担しなければならない。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（前金払）</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第32条　受注者は、業務委託料が1件</w:t>
      </w:r>
      <w:r w:rsidR="00DF0290">
        <w:rPr>
          <w:rFonts w:asciiTheme="minorEastAsia" w:hAnsiTheme="minorEastAsia" w:hint="eastAsia"/>
          <w:snapToGrid w:val="0"/>
          <w:szCs w:val="21"/>
        </w:rPr>
        <w:t>100</w:t>
      </w:r>
      <w:bookmarkStart w:id="0" w:name="_GoBack"/>
      <w:bookmarkEnd w:id="0"/>
      <w:r w:rsidRPr="00383D51">
        <w:rPr>
          <w:rFonts w:asciiTheme="minorEastAsia" w:hAnsiTheme="minorEastAsia" w:hint="eastAsia"/>
          <w:snapToGrid w:val="0"/>
          <w:szCs w:val="21"/>
        </w:rPr>
        <w:t>万円を超える業務については、公共工事の前払金保証事業に関する法律（昭和27年法律第184号）第2条第4項に規定する保証事業会社（以下「保証事業会社」という。）と、契約書記載の業務完了の時期を保証期限とする同条第5項に規定する保証契約（以下「保証契約」という。）を締結し、その保証証書を発注者に寄託して、業務委託料の10分の3以内の前払金の支払いを発注者に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発注者は、前項の規定による請求があったときは、請求を受けた日から14日以内に前払金を支払わなければならない。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業務委託料が増額された場合（増額する額が業務委託料の10分の3を超える場合に限る。）においては、その増額後の業務委託料の10分の3から受領済みの前払金額を差し引いた額に相当する額の範囲内で前払金の支払いを請求することができる。この場合においては、前項の規定を準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業務委託料が減額された場合（受領済みの前払金額が減額後の業務委託料の10分の4を超える場合に限る。）において、業務委託料が減額された日から30日以内に、その超過額を返還しなければならない。ただし、本項の期間内に第35条の規定による支払いをしようとするときは、発注者は、その支払額の中からその超過額を控除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383D51">
        <w:rPr>
          <w:rFonts w:asciiTheme="minorEastAsia" w:hAnsiTheme="minorEastAsia" w:cs="ＭＳ 明朝" w:hint="eastAsia"/>
          <w:kern w:val="0"/>
          <w:szCs w:val="21"/>
        </w:rPr>
        <w:t>10分の5</w:t>
      </w:r>
      <w:r w:rsidRPr="00383D51">
        <w:rPr>
          <w:rFonts w:asciiTheme="minorEastAsia" w:hAnsiTheme="minorEastAsia" w:hint="eastAsia"/>
          <w:snapToGrid w:val="0"/>
          <w:szCs w:val="21"/>
        </w:rPr>
        <w:t>の額を差し引いた額を返還しなければならない。ただし、前項の期間内に第35条の規定による支払いをしようとするときは、発注者は、その支払額のうちからその超過額を控除することができる。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6　発注者は、受注者が第4項の期間内に超過額を返還しなかったときは、その未返還額につき、同項の期間を経過した日から返還をする日までの期間について、その日数に応じ、年</w:t>
      </w:r>
      <w:r w:rsidR="00E42E23">
        <w:rPr>
          <w:rFonts w:asciiTheme="minorEastAsia" w:hAnsiTheme="minorEastAsia" w:hint="eastAsia"/>
          <w:snapToGrid w:val="0"/>
          <w:szCs w:val="21"/>
        </w:rPr>
        <w:t>2.5</w:t>
      </w:r>
      <w:r w:rsidRPr="00383D51">
        <w:rPr>
          <w:rFonts w:asciiTheme="minorEastAsia" w:hAnsiTheme="minorEastAsia" w:hint="eastAsia"/>
          <w:snapToGrid w:val="0"/>
          <w:szCs w:val="21"/>
        </w:rPr>
        <w:t>パーセントの割合で計算した額の遅延利息の支払いを請求することができる。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（保証契約の変更）</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第33条　受注者は、前条第3項の規定により受領済みの前払金に追加してさらに前払金の支払いを請求する場合には、あらかじめ、保証契約を変更し、変更後の保証証書を発注者に寄託しなければならない。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受注者は、前項に定める場合のほか、業務委託料が減額された場合において、保証契約を変更したときは、変更後の保証証書を直ちに発注者に寄託しなければならない。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受注者は、前払金額の変更を伴わない履行期間の変更が行われた場合には、発注者に代わりその旨を保証事業会社に直ちに通知するものとする。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（前払金の使用等）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第34条　受注者は、前払金をこの業務の材料費、労務費、外注費、機械器具の貸借料（測量の場合に限る。）、機械購入費（この業務において償却される割合に相当する額に限る。）、動力費、交通通信費（測量の場合に限る。）、支払運賃、修繕費（測量の場合に限る。）及び保証料に相当する額として必要な経費以外の支払いに充当しては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（部分引渡し）</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第35条　成果物について、発注者が設計図書において業務の完了に先だって引渡しを受けるべきことを指定した部分（以下「指定部分」という。）がある場合において、当該指定部分の業務が完了したときは、第29条中「業務」とあるのは「指定部分に係る業務」と、「成果物」とあるのは「指定部分に係る成果物」と、同条第4項及び第30条中「業務委託料」とあるのは「部分引渡しに係る業務委託料」と読み替えて、これらの規定を準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に規定する場合のほか、成果物の一部分が完成し、かつ、可分なものであるときは、発注者は、当該部分について、受注者の承諾を得て引渡しを受けることができる。この場合において、第29条中「業務」とあるのは「引渡部分に係る業務」と、「成果物」とあるのは「引渡部分に係る成果物」と、同条第4項及び第30条中「業務委託料」とあるのは「部分引渡しに係る業務委託料」と読み替えて、これらの規定を準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前2項の規定により準用される第30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第29条第2項の検査の結果の通知をした日から14日以内に協議が整わない場合には、発注者が定め、受注者に通知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(1) 第1項に規定する部分引渡しに係る業務委託料</w:t>
      </w:r>
    </w:p>
    <w:p w:rsidR="00067FA2" w:rsidRPr="00383D51" w:rsidRDefault="00067FA2" w:rsidP="00067FA2">
      <w:pPr>
        <w:overflowPunct w:val="0"/>
        <w:ind w:leftChars="100" w:left="210" w:firstLineChars="100" w:firstLine="210"/>
        <w:textAlignment w:val="center"/>
        <w:rPr>
          <w:rFonts w:asciiTheme="minorEastAsia" w:hAnsiTheme="minorEastAsia"/>
          <w:snapToGrid w:val="0"/>
          <w:szCs w:val="21"/>
        </w:rPr>
      </w:pPr>
      <w:r w:rsidRPr="00383D51">
        <w:rPr>
          <w:rFonts w:asciiTheme="minorEastAsia" w:hAnsiTheme="minorEastAsia" w:hint="eastAsia"/>
          <w:snapToGrid w:val="0"/>
          <w:szCs w:val="21"/>
        </w:rPr>
        <w:t>指定部分に相応する業務委託料×（1－前払金の額／業務委託料）</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(2) 第2項に規定する部分引渡しに係る業務委託料</w:t>
      </w:r>
    </w:p>
    <w:p w:rsidR="00067FA2" w:rsidRPr="00383D51" w:rsidRDefault="00067FA2" w:rsidP="00067FA2">
      <w:pPr>
        <w:overflowPunct w:val="0"/>
        <w:ind w:leftChars="200" w:left="420"/>
        <w:textAlignment w:val="center"/>
        <w:rPr>
          <w:rFonts w:asciiTheme="minorEastAsia" w:hAnsiTheme="minorEastAsia"/>
          <w:snapToGrid w:val="0"/>
          <w:szCs w:val="21"/>
        </w:rPr>
      </w:pPr>
      <w:r w:rsidRPr="00383D51">
        <w:rPr>
          <w:rFonts w:asciiTheme="minorEastAsia" w:hAnsiTheme="minorEastAsia" w:hint="eastAsia"/>
          <w:snapToGrid w:val="0"/>
          <w:szCs w:val="21"/>
        </w:rPr>
        <w:t>引渡部分に相応する業務委託料×（1－前払金の額／業務委託料）</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（債務負担行為に係る契約の特則）</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第35条の2　債務負担行為に係る契約において、各会計年度における業務委託料の支払いの限度額（以下この条において「支払限度額」という。）は、　次のとおりとする。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 xml:space="preserve">　　　　　年度　　　　　　　　　　円</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年度　　　　　　　　　　円</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年度　　　　　　　　　　円</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支払限度額に対応する各会計年度の履行高予定額は、次のとおりとする。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年度　　　　　　　　　　円</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年度　　　　　　　　　　円</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年度　　　　　　　　　　円</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発注者は、予算上の都合その他の必要があるときは、第1項の支払限度額及び前項の履行高予定額を変更することができる。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（債務負担行為に係る前金払の特則）</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第35条の3　債務負担行為に係る契約の前金払については、第32条中「契約書記載の業務完了の時期」とあるのは「契約書記載の業務完了の時期（最終の会計年度以外の会計年度にあっては、各会計年度末）」と、同条及び第33条中「業務委託料」とあるのは「当該会計年度の履行高予定額」と読み替えて、これらの規定を準用する。ただし、この契約を締結した会計年度（以下この条において「契約会計年度」という。）以外の会計年度においては、受注者は、予算の執行が可能となる時期以前に前払金の支払いを請求することはでき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場合において、契約会計年度について前払金を支払わない旨が設計図書に定められているときには、同項の規定による読替え後の第32条第1項の規定にかかわらず、受注者は、契約会計年度について前払金の支払いを請求することができ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第1項の場合において、契約会計年度に翌会計年度分の前払金を含めて支払う旨が設計図書に定められているときには、同項の規定による読替え後の第32条第1項の規定にかかわらず、受注者は、契約会計年度に翌会計年度以降に支払うべき前払金相当分（　　　　円以内） を含めて前払金の支払いを請求することができる。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第1項の場合において、前会計年度末業務委託料相当額が前会計年度までの履行高予定額に達しないときには、同項の規定による読替え後の第32条第1項の規定にかかわらず、受注者は、業務委託料相当額が前会計年度までの履行高予定額に達するまで当該会計年度の前払金の支払いを請求することができ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33条第3項の規定を準用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（第三者による代理受領）</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第36条　受注者は、発注者の承諾を得て業務委託料の全部又は一部の受領につき、第三者を代理人とすることができる。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り受注者が第三者を代理人とした場合において、受注者の提出する支払請求書に当該第三者が受注者の代理人である旨の明記がなされているときは、当該第三者に対して第30条（第35条において準用する場合を含む。）の規定に基づく支払いを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（前払金等の不払に対する業務中止）</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第37条　受注者は、発注者が第32条又は第35条において準用される第30条の規定に基づく支払いを遅延し、相当の期間を定めてその支払いを請求したにもかかわらず支払いをしないとき</w:t>
      </w:r>
      <w:r w:rsidRPr="00383D51">
        <w:rPr>
          <w:rFonts w:asciiTheme="minorEastAsia" w:hAnsiTheme="minorEastAsia" w:hint="eastAsia"/>
          <w:snapToGrid w:val="0"/>
          <w:szCs w:val="21"/>
        </w:rPr>
        <w:lastRenderedPageBreak/>
        <w:t>は、業務の全部又は一部を一時中止することができる。この場合においては、受注者は、その理由を明示した書面により、直ちにその旨を発注者に通知しなければならない。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（契約不適合責任）</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第38条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前項の場合において、受注者は、発注者に不相当な負担を課するものでないときは、発注者が請求した方法と異なる方法による履行の追完をすることができる。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(1) 履行の追完が不能であるとき。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受注者が履行の追完を拒絶する意思を明確に表示したとき。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前3号に掲げる場合のほか、発注者がこの項の規定による催告をしても履行の追完を受ける見込みがないことが明らかであるとき。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（発注者の任意解除権）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第39条　発注者は、業務が完了するまでの間</w:t>
      </w:r>
      <w:r w:rsidR="0034121A" w:rsidRPr="0034121A">
        <w:rPr>
          <w:rFonts w:asciiTheme="minorEastAsia" w:hAnsiTheme="minorEastAsia" w:hint="eastAsia"/>
          <w:snapToGrid w:val="0"/>
          <w:szCs w:val="21"/>
        </w:rPr>
        <w:t>は、次条、41条又は第41</w:t>
      </w:r>
      <w:r w:rsidR="0034121A">
        <w:rPr>
          <w:rFonts w:asciiTheme="minorEastAsia" w:hAnsiTheme="minorEastAsia" w:hint="eastAsia"/>
          <w:snapToGrid w:val="0"/>
          <w:szCs w:val="21"/>
        </w:rPr>
        <w:t>条の2</w:t>
      </w:r>
      <w:r w:rsidRPr="00383D51">
        <w:rPr>
          <w:rFonts w:asciiTheme="minorEastAsia" w:hAnsiTheme="minorEastAsia" w:hint="eastAsia"/>
          <w:snapToGrid w:val="0"/>
          <w:szCs w:val="21"/>
        </w:rPr>
        <w:t>の規定によるほか、必要があるときは、この契約を解除することができる。</w:t>
      </w:r>
    </w:p>
    <w:p w:rsidR="00067FA2" w:rsidRPr="00383D51" w:rsidRDefault="00383D51"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w:t>
      </w:r>
      <w:r w:rsidR="00067FA2" w:rsidRPr="00383D51">
        <w:rPr>
          <w:rFonts w:asciiTheme="minorEastAsia" w:hAnsiTheme="minorEastAsia" w:hint="eastAsia"/>
          <w:snapToGrid w:val="0"/>
          <w:szCs w:val="21"/>
        </w:rPr>
        <w:t xml:space="preserve">　発注者は、前項の規定によりこの契約を解除した場合において、受注者に損害を及ぼしたときは、その損害を賠償しなければならない。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（発注者の催告による解除権）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第4条第4項に規定する書類を提出せず、又は虚偽の記載をしてこれを提出したとき。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正当な理由なく、業務に着手すべき期日を過ぎても業務に着手しないとき。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履行期間内に業務が完了しないとき又は履行期間経過後相当の期間内に業務を完了する見込みがないと認められるとき。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(4) 主任技術者を配置しなかったとき。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正当な理由なく、第38条第１項の履行の追完がなされないとき。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前各号に掲げる場合のほか、この契約に違反し、その違反によりこの契約の目的を達成することができないと認められるとき。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（発注者の催告によらない解除権）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第41条　発注者は、受注者が次の各号のいずれかに該当するときは、直ちに契約を解除することができる。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第4条第1項の規定に違反して業務委託料債権を譲渡したとき。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第4条第4項の規定に違反して譲渡により得た資金を当該</w:t>
      </w:r>
      <w:r w:rsidRPr="00383D51">
        <w:rPr>
          <w:rFonts w:asciiTheme="minorEastAsia" w:hAnsiTheme="minorEastAsia" w:cs="ＭＳ 明朝" w:hint="eastAsia"/>
          <w:szCs w:val="21"/>
        </w:rPr>
        <w:t>業務の実施</w:t>
      </w:r>
      <w:r w:rsidRPr="00383D51">
        <w:rPr>
          <w:rFonts w:asciiTheme="minorEastAsia" w:hAnsiTheme="minorEastAsia" w:hint="eastAsia"/>
          <w:snapToGrid w:val="0"/>
          <w:szCs w:val="21"/>
        </w:rPr>
        <w:t>以外に使用したとき。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この契約の成果物を完成することができないことが明らかであるとき。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受注者がこの契約の成果物の完成の債務の履行を拒絶する意思を明確に表示したとき。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(7) 前各号に掲げる場合のほか、受注者がその債務の履行をせず、発注者が前条の催告をしても契約をした目的を達するのに足りる履行がされる見込みがないことが明らかであるとき。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(8) 暴力団（暴力団員による不当な行為の防止等に関する法律（平成3年法律第77号）第2条第2号に規定する暴力団をいう。以下この条において同じ。）又は暴力団員（同法第2条第6号に規定する暴力団員をいう。以下この条において同じ。）が経営に実質的に関与していると認められる者に業務委託料債権を譲渡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(9) 第43条又は第44条の規定によらないでこの契約の解除を申し出たとき。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(10) 受注者が次のいずれかに該当するとき。</w:t>
      </w:r>
    </w:p>
    <w:p w:rsidR="00067FA2" w:rsidRPr="00383D51" w:rsidRDefault="00067FA2" w:rsidP="00067FA2">
      <w:pPr>
        <w:overflowPunct w:val="0"/>
        <w:ind w:leftChars="100" w:left="42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イ　役員等（受注者が個人である場合にはその者</w:t>
      </w:r>
      <w:r w:rsidR="00A55DE7">
        <w:rPr>
          <w:rFonts w:asciiTheme="minorEastAsia" w:hAnsiTheme="minorEastAsia" w:hint="eastAsia"/>
          <w:snapToGrid w:val="0"/>
          <w:szCs w:val="21"/>
        </w:rPr>
        <w:t>その他経営に実質的に関与している者</w:t>
      </w:r>
      <w:r w:rsidRPr="00383D51">
        <w:rPr>
          <w:rFonts w:asciiTheme="minorEastAsia" w:hAnsiTheme="minorEastAsia" w:hint="eastAsia"/>
          <w:snapToGrid w:val="0"/>
          <w:szCs w:val="21"/>
        </w:rPr>
        <w:t>を、受注者が法人である場合にはその役員</w:t>
      </w:r>
      <w:r w:rsidR="00A55DE7">
        <w:rPr>
          <w:rFonts w:asciiTheme="minorEastAsia" w:hAnsiTheme="minorEastAsia" w:hint="eastAsia"/>
          <w:snapToGrid w:val="0"/>
          <w:szCs w:val="21"/>
        </w:rPr>
        <w:t>、その支店又は</w:t>
      </w:r>
      <w:r w:rsidRPr="00383D51">
        <w:rPr>
          <w:rFonts w:asciiTheme="minorEastAsia" w:hAnsiTheme="minorEastAsia" w:hint="eastAsia"/>
          <w:snapToGrid w:val="0"/>
          <w:szCs w:val="21"/>
        </w:rPr>
        <w:t>常時建設コンサルタント業務等の契約を締結する事務所の代表者</w:t>
      </w:r>
      <w:r w:rsidR="00A55DE7">
        <w:rPr>
          <w:rFonts w:asciiTheme="minorEastAsia" w:hAnsiTheme="minorEastAsia" w:hint="eastAsia"/>
          <w:snapToGrid w:val="0"/>
          <w:szCs w:val="21"/>
        </w:rPr>
        <w:t>その他経営に実質的に関与している者</w:t>
      </w:r>
      <w:r w:rsidRPr="00383D51">
        <w:rPr>
          <w:rFonts w:asciiTheme="minorEastAsia" w:hAnsiTheme="minorEastAsia" w:hint="eastAsia"/>
          <w:snapToGrid w:val="0"/>
          <w:szCs w:val="21"/>
        </w:rPr>
        <w:t>をいう。以下この号において同じ。）が</w:t>
      </w:r>
      <w:r w:rsidR="00A55DE7">
        <w:rPr>
          <w:rFonts w:asciiTheme="minorEastAsia" w:hAnsiTheme="minorEastAsia" w:hint="eastAsia"/>
          <w:snapToGrid w:val="0"/>
          <w:szCs w:val="21"/>
        </w:rPr>
        <w:t>、暴力団又は</w:t>
      </w:r>
      <w:r w:rsidRPr="00383D51">
        <w:rPr>
          <w:rFonts w:asciiTheme="minorEastAsia" w:hAnsiTheme="minorEastAsia" w:hint="eastAsia"/>
          <w:snapToGrid w:val="0"/>
          <w:szCs w:val="21"/>
        </w:rPr>
        <w:t>暴力団員であると認められるとき。</w:t>
      </w:r>
    </w:p>
    <w:p w:rsidR="00067FA2" w:rsidRPr="00383D51" w:rsidRDefault="00A55DE7" w:rsidP="00067FA2">
      <w:pPr>
        <w:overflowPunct w:val="0"/>
        <w:ind w:leftChars="100" w:left="420" w:hangingChars="100" w:hanging="210"/>
        <w:textAlignment w:val="center"/>
        <w:rPr>
          <w:rFonts w:asciiTheme="minorEastAsia" w:hAnsiTheme="minorEastAsia"/>
          <w:snapToGrid w:val="0"/>
          <w:szCs w:val="21"/>
        </w:rPr>
      </w:pPr>
      <w:r>
        <w:rPr>
          <w:rFonts w:asciiTheme="minorEastAsia" w:hAnsiTheme="minorEastAsia" w:hint="eastAsia"/>
          <w:snapToGrid w:val="0"/>
          <w:szCs w:val="21"/>
        </w:rPr>
        <w:t>ロ</w:t>
      </w:r>
      <w:r w:rsidR="00067FA2" w:rsidRPr="00383D51">
        <w:rPr>
          <w:rFonts w:asciiTheme="minorEastAsia" w:hAnsiTheme="minorEastAsia" w:hint="eastAsia"/>
          <w:snapToGrid w:val="0"/>
          <w:szCs w:val="21"/>
        </w:rPr>
        <w:t xml:space="preserve">　役員等が</w:t>
      </w:r>
      <w:r>
        <w:rPr>
          <w:rFonts w:asciiTheme="minorEastAsia" w:hAnsiTheme="minorEastAsia" w:hint="eastAsia"/>
          <w:snapToGrid w:val="0"/>
          <w:szCs w:val="21"/>
        </w:rPr>
        <w:t>、</w:t>
      </w:r>
      <w:r w:rsidR="00067FA2" w:rsidRPr="00383D51">
        <w:rPr>
          <w:rFonts w:asciiTheme="minorEastAsia" w:hAnsiTheme="minorEastAsia" w:hint="eastAsia"/>
          <w:snapToGrid w:val="0"/>
          <w:szCs w:val="21"/>
        </w:rPr>
        <w:t>自己、自社若しくは第三者の不正の利益を図る目的又は</w:t>
      </w:r>
      <w:r>
        <w:rPr>
          <w:rFonts w:asciiTheme="minorEastAsia" w:hAnsiTheme="minorEastAsia" w:hint="eastAsia"/>
          <w:snapToGrid w:val="0"/>
          <w:szCs w:val="21"/>
        </w:rPr>
        <w:t>第三者に損害を加える目的をもって、暴力団又は暴力団員を利用する等</w:t>
      </w:r>
      <w:r w:rsidR="00067FA2" w:rsidRPr="00383D51">
        <w:rPr>
          <w:rFonts w:asciiTheme="minorEastAsia" w:hAnsiTheme="minorEastAsia" w:hint="eastAsia"/>
          <w:snapToGrid w:val="0"/>
          <w:szCs w:val="21"/>
        </w:rPr>
        <w:t>し</w:t>
      </w:r>
      <w:r>
        <w:rPr>
          <w:rFonts w:asciiTheme="minorEastAsia" w:hAnsiTheme="minorEastAsia" w:hint="eastAsia"/>
          <w:snapToGrid w:val="0"/>
          <w:szCs w:val="21"/>
        </w:rPr>
        <w:t>ている</w:t>
      </w:r>
      <w:r w:rsidR="00067FA2" w:rsidRPr="00383D51">
        <w:rPr>
          <w:rFonts w:asciiTheme="minorEastAsia" w:hAnsiTheme="minorEastAsia" w:hint="eastAsia"/>
          <w:snapToGrid w:val="0"/>
          <w:szCs w:val="21"/>
        </w:rPr>
        <w:t>と認められるとき。</w:t>
      </w:r>
    </w:p>
    <w:p w:rsidR="00067FA2" w:rsidRPr="00383D51" w:rsidRDefault="00A55DE7" w:rsidP="00067FA2">
      <w:pPr>
        <w:overflowPunct w:val="0"/>
        <w:ind w:leftChars="100" w:left="420" w:hangingChars="100" w:hanging="210"/>
        <w:textAlignment w:val="center"/>
        <w:rPr>
          <w:rFonts w:asciiTheme="minorEastAsia" w:hAnsiTheme="minorEastAsia"/>
          <w:snapToGrid w:val="0"/>
          <w:szCs w:val="21"/>
        </w:rPr>
      </w:pPr>
      <w:r>
        <w:rPr>
          <w:rFonts w:asciiTheme="minorEastAsia" w:hAnsiTheme="minorEastAsia" w:hint="eastAsia"/>
          <w:snapToGrid w:val="0"/>
          <w:szCs w:val="21"/>
        </w:rPr>
        <w:t>ハ</w:t>
      </w:r>
      <w:r w:rsidR="00067FA2" w:rsidRPr="00383D51">
        <w:rPr>
          <w:rFonts w:asciiTheme="minorEastAsia" w:hAnsiTheme="minorEastAsia" w:hint="eastAsia"/>
          <w:snapToGrid w:val="0"/>
          <w:szCs w:val="21"/>
        </w:rPr>
        <w:t xml:space="preserve">　役員等が、暴力団又は暴力団員に対して資金等を供給し、又は便宜を供与するなど直接的あるいは積極的に暴力団の維持及び運営に協力し、又は関与していると認められるとき。</w:t>
      </w:r>
    </w:p>
    <w:p w:rsidR="00A55DE7" w:rsidRDefault="00A55DE7" w:rsidP="00067FA2">
      <w:pPr>
        <w:overflowPunct w:val="0"/>
        <w:ind w:leftChars="100" w:left="420" w:hangingChars="100" w:hanging="210"/>
        <w:textAlignment w:val="center"/>
        <w:rPr>
          <w:rFonts w:asciiTheme="minorEastAsia" w:hAnsiTheme="minorEastAsia"/>
          <w:snapToGrid w:val="0"/>
          <w:szCs w:val="21"/>
        </w:rPr>
      </w:pPr>
      <w:r>
        <w:rPr>
          <w:rFonts w:asciiTheme="minorEastAsia" w:hAnsiTheme="minorEastAsia" w:hint="eastAsia"/>
          <w:snapToGrid w:val="0"/>
          <w:szCs w:val="21"/>
        </w:rPr>
        <w:t>二　役員等が、暴力団又は暴力団員であることを知りながらこれを不当に利用する等していると認められるとき（ロに該当する場合を除く。）。</w:t>
      </w:r>
    </w:p>
    <w:p w:rsidR="00067FA2" w:rsidRPr="00383D51" w:rsidRDefault="00067FA2" w:rsidP="00067FA2">
      <w:pPr>
        <w:overflowPunct w:val="0"/>
        <w:ind w:leftChars="100" w:left="42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ホ　役員等が</w:t>
      </w:r>
      <w:r w:rsidR="00A55DE7">
        <w:rPr>
          <w:rFonts w:asciiTheme="minorEastAsia" w:hAnsiTheme="minorEastAsia" w:hint="eastAsia"/>
          <w:snapToGrid w:val="0"/>
          <w:szCs w:val="21"/>
        </w:rPr>
        <w:t>、</w:t>
      </w:r>
      <w:r w:rsidRPr="00383D51">
        <w:rPr>
          <w:rFonts w:asciiTheme="minorEastAsia" w:hAnsiTheme="minorEastAsia" w:hint="eastAsia"/>
          <w:snapToGrid w:val="0"/>
          <w:szCs w:val="21"/>
        </w:rPr>
        <w:t>暴力団又は暴力団員と社会的に非難されるべき関係を有していると認められるとき。</w:t>
      </w:r>
    </w:p>
    <w:p w:rsidR="00067FA2" w:rsidRPr="00383D51" w:rsidRDefault="00067FA2" w:rsidP="00067FA2">
      <w:pPr>
        <w:overflowPunct w:val="0"/>
        <w:ind w:leftChars="100" w:left="42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ヘ　再委託契約その他の契約にあたり、その相手方がイからホまでのいずれかに該当することを知りながら、当該者と契約を締結したと認められるとき。</w:t>
      </w:r>
    </w:p>
    <w:p w:rsidR="00067FA2" w:rsidRPr="00383D51" w:rsidRDefault="00067FA2" w:rsidP="00067FA2">
      <w:pPr>
        <w:overflowPunct w:val="0"/>
        <w:ind w:leftChars="100" w:left="42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（談合等不正行為があった場合の発注者の催告によらない解除権）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第41条の2　発注者は、この契約に関して、次の各号のいずれかに該当するときは、直ちに契約を解除することができる。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受注者が私的独占の禁止及び公正取引の確保に関する法律（昭和22年法律第54号。以下「独占禁止法」という。）第7条第1項若しくは第2項（第8条の2第2項及び第20条第2項において準用する場合を含む。）、第8条の2第1項若しくは第3項、第17条の2又は第20条第1項の規定による命令を受け、当該命令に係る抗告訴訟（行政事件訴訟法（昭和37年法律第139号）第3条第1項に規定する抗告訴訟をいう。以下この条において同じ。）を提起しなかっ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(2) </w:t>
      </w:r>
      <w:r w:rsidR="00134C51" w:rsidRPr="00134C51">
        <w:rPr>
          <w:rFonts w:asciiTheme="minorEastAsia" w:hAnsiTheme="minorEastAsia" w:hint="eastAsia"/>
          <w:snapToGrid w:val="0"/>
          <w:szCs w:val="21"/>
        </w:rPr>
        <w:t>受注者が独占禁止法第7条の2第1項（第8条の3において読み替えて準用する場合を含む。）、第7条の9第1項若しくは第2項又は第20条の2から第20条の6までの規定による命令を受け、当該命令に係る抗告訴訟を提起しなかっ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(2)の2</w:t>
      </w:r>
      <w:r w:rsidR="00134C51">
        <w:rPr>
          <w:rFonts w:asciiTheme="minorEastAsia" w:hAnsiTheme="minorEastAsia" w:hint="eastAsia"/>
          <w:snapToGrid w:val="0"/>
          <w:szCs w:val="21"/>
        </w:rPr>
        <w:t xml:space="preserve"> </w:t>
      </w:r>
      <w:r w:rsidR="00134C51" w:rsidRPr="00134C51">
        <w:rPr>
          <w:rFonts w:asciiTheme="minorEastAsia" w:hAnsiTheme="minorEastAsia" w:hint="eastAsia"/>
          <w:snapToGrid w:val="0"/>
          <w:szCs w:val="21"/>
        </w:rPr>
        <w:t>受注者が独占禁止法第7条の2第1項ただし書（第8条の3において準用する場合を含む。）の規定による命令を受けなかったと認められるとき。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(2)の3</w:t>
      </w:r>
      <w:r w:rsidR="00134C51" w:rsidRPr="00134C51">
        <w:rPr>
          <w:rFonts w:asciiTheme="minorEastAsia" w:hAnsiTheme="minorEastAsia" w:hint="eastAsia"/>
          <w:snapToGrid w:val="0"/>
          <w:szCs w:val="21"/>
        </w:rPr>
        <w:t>受注者が独占禁止法第7条の4第7項（第8条の3において読み替えて準用する場合を含む。）又は第7条の7第3項（第7条の9第3項及び第4項において読み替えて準用する場合を含む。）の規定による課徴金の納付を命じない旨の通知を受け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受注者が第1号又は第2号に規定する抗告訴訟を提起し、当該抗告訴訟について棄却又は却下の判決が確定したとき。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法人の場合にあっては、その役員又はその使用人）が刑法（明治40年法律第45号）第96条の6若しくは第198条又は公職にある者等のあっせん行為による利得等の処罰に関する法律（平成12年法律第130号）第4条の規定による刑に処せられ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2　</w:t>
      </w:r>
      <w:r w:rsidR="00134C51" w:rsidRPr="00134C51">
        <w:rPr>
          <w:rFonts w:asciiTheme="minorEastAsia" w:hAnsiTheme="minorEastAsia" w:hint="eastAsia"/>
          <w:snapToGrid w:val="0"/>
          <w:szCs w:val="21"/>
        </w:rPr>
        <w:t>受注者は、この契約に関して独占禁止法第7条の4第7項（第8条の3において読み替えて準用する場合を含む。）又は第7条の7第3項（第7条の9第3項及び第4項において読み替えて準用する場合を含む。）の規定による通知を受けたときは、直ちに当該文書の写しを発注者に提出しなければなら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（発注者の責めに帰すべき事由による場合の解除の制限）</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第42条　第40条各号又は第41条各号に定める場合が発注者の責めに帰すべき事由によるものであるときは、発注者は、第40条又は第41条の規定による契約の解除をすることができない。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（受注者の催告による解除権）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（受注者の催告によらない解除権）</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第44条　受注者は、次の各号のいずれかに該当するときは、直ちにこの契約を解除することができる。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第17条の規定により設計図書を変更したため業務委託料が3分の2上減少したとき。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第18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（受注者の責めに帰すべき事由による場合の解除の制限）</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第45条　第43条又は前条各号に定める場合が受注者の責めに帰すべき事由によるものであるときは、受注者は、前2条の規定による契約の解除をすることができない。</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（解除の効果）</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第46条　この契約が解除された場合には、第1条第2項に規定する発注者及び受注者の義務は消滅する。ただし、第35条に規定する部分引渡しに係る部分については、この限りでない。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rsidR="00067FA2" w:rsidRPr="00383D51" w:rsidRDefault="00067FA2" w:rsidP="00067FA2">
      <w:pPr>
        <w:overflowPunct w:val="0"/>
        <w:ind w:left="210" w:hangingChars="100" w:hanging="210"/>
        <w:textAlignment w:val="center"/>
        <w:rPr>
          <w:del w:id="1" w:author="白畑光宏" w:date="2020-05-25T10:49:00Z"/>
          <w:rFonts w:asciiTheme="minorEastAsia" w:hAnsiTheme="minorEastAsia" w:cs="Times New Roman"/>
          <w:snapToGrid w:val="0"/>
          <w:kern w:val="0"/>
          <w:szCs w:val="21"/>
        </w:rPr>
      </w:pPr>
      <w:r w:rsidRPr="00383D51">
        <w:rPr>
          <w:rFonts w:asciiTheme="minorEastAsia" w:hAnsiTheme="minorEastAsia" w:hint="eastAsia"/>
          <w:snapToGrid w:val="0"/>
          <w:szCs w:val="21"/>
        </w:rPr>
        <w:t>3　前項に規定する既履行部分相当額は、発注者と受注者とが協議して定める。ただし、協議開始の日から14日以内に協議が整わない場合には、発注者が定め、受注者に通知する。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（解除に伴う措置）</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第47条　この契約が業務の完了前に解除された場合において、第32条（第35条の3において準用する場合を含む。）の規定による前払金があったときは、受注者は、</w:t>
      </w:r>
      <w:r w:rsidR="0034121A" w:rsidRPr="0034121A">
        <w:rPr>
          <w:rFonts w:asciiTheme="minorEastAsia" w:hAnsiTheme="minorEastAsia" w:hint="eastAsia"/>
          <w:snapToGrid w:val="0"/>
          <w:szCs w:val="21"/>
        </w:rPr>
        <w:t>第40条、第41条、第41条の2又は第49条第3項の規定による解除</w:t>
      </w:r>
      <w:r w:rsidRPr="00383D51">
        <w:rPr>
          <w:rFonts w:asciiTheme="minorEastAsia" w:hAnsiTheme="minorEastAsia" w:hint="eastAsia"/>
          <w:snapToGrid w:val="0"/>
          <w:szCs w:val="21"/>
        </w:rPr>
        <w:t>にあっては、当該前払金の額（第35条の規定により部分引渡しをしているときは、その部分引渡しにおいて償却した前払金の額を控除した額）に当該前払金の支払いの日から返還の日までの日数に応じ年</w:t>
      </w:r>
      <w:r w:rsidR="00E42E23">
        <w:rPr>
          <w:rFonts w:asciiTheme="minorEastAsia" w:hAnsiTheme="minorEastAsia" w:hint="eastAsia"/>
          <w:snapToGrid w:val="0"/>
          <w:szCs w:val="21"/>
        </w:rPr>
        <w:t>2.5</w:t>
      </w:r>
      <w:r w:rsidRPr="00383D51">
        <w:rPr>
          <w:rFonts w:asciiTheme="minorEastAsia" w:hAnsiTheme="minorEastAsia" w:hint="eastAsia"/>
          <w:snapToGrid w:val="0"/>
          <w:kern w:val="0"/>
          <w:szCs w:val="21"/>
        </w:rPr>
        <w:t>パーセント</w:t>
      </w:r>
      <w:r w:rsidRPr="00383D51">
        <w:rPr>
          <w:rFonts w:asciiTheme="minorEastAsia" w:hAnsiTheme="minorEastAsia" w:hint="eastAsia"/>
          <w:snapToGrid w:val="0"/>
          <w:szCs w:val="21"/>
        </w:rPr>
        <w:t>の割合で計算した額の利息を付した額を第39条、第43条又は第44条の規定による解除にあっては、当該前払金の額を発注者に返還しなければならない。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項の規定にかかわらず、この契約が解除され、かつ、前条第2項の規定により既履行部分の引渡しが行われる場合において、第32条（第35条の3において準用する場合を含む。）の規定による前払金があったときは、発注者は、当該前払金（第35条第1項又は第2項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40条</w:t>
      </w:r>
      <w:r w:rsidR="0034121A" w:rsidRPr="0034121A">
        <w:rPr>
          <w:rFonts w:asciiTheme="minorEastAsia" w:hAnsiTheme="minorEastAsia" w:hint="eastAsia"/>
          <w:snapToGrid w:val="0"/>
          <w:szCs w:val="21"/>
        </w:rPr>
        <w:t>、第41条、第41条の2又は第49条第3項</w:t>
      </w:r>
      <w:r w:rsidRPr="00383D51">
        <w:rPr>
          <w:rFonts w:asciiTheme="minorEastAsia" w:hAnsiTheme="minorEastAsia" w:hint="eastAsia"/>
          <w:snapToGrid w:val="0"/>
          <w:szCs w:val="21"/>
        </w:rPr>
        <w:t>の規定による解除にあっては、その余剰額に前払金の支払いの日から返還の日までの日数に応じ年</w:t>
      </w:r>
      <w:r w:rsidR="00E42E23">
        <w:rPr>
          <w:rFonts w:asciiTheme="minorEastAsia" w:hAnsiTheme="minorEastAsia" w:hint="eastAsia"/>
          <w:snapToGrid w:val="0"/>
          <w:szCs w:val="21"/>
        </w:rPr>
        <w:t>2.5</w:t>
      </w:r>
      <w:r w:rsidRPr="00383D51">
        <w:rPr>
          <w:rFonts w:asciiTheme="minorEastAsia" w:hAnsiTheme="minorEastAsia" w:hint="eastAsia"/>
          <w:snapToGrid w:val="0"/>
          <w:kern w:val="0"/>
          <w:szCs w:val="21"/>
        </w:rPr>
        <w:t>パーセント</w:t>
      </w:r>
      <w:r w:rsidRPr="00383D51">
        <w:rPr>
          <w:rFonts w:asciiTheme="minorEastAsia" w:hAnsiTheme="minorEastAsia" w:hint="eastAsia"/>
          <w:snapToGrid w:val="0"/>
          <w:szCs w:val="21"/>
        </w:rPr>
        <w:t>の割合で計算した額の利息を付した額を、第39条、第43条又は第44条の規定による解除にあっては、当該余剰額を発注者に返還しなければならない。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受注者は、この契約が業務の完了前に解除された場合において、作業現場に受注者が所有又は管理する業務の出来形部分（第35条第1項又は第2項に規定する部分引渡しに係る部分及び前条第2項に規定する検査に合格した既履行部分を除く。）、調査機械器具、仮設物その他の物件（第6条第3項の規定により、受注者から業務の一部を委任され、又は請け負った者が所有又は管理するこれらの物件及び貸与品等のうち故意又は過失によりその返還が不可能となったものを含む。以下この条において同じ。）があるときは、受注者は、当該物件を撤去するとともに、</w:t>
      </w:r>
      <w:r w:rsidRPr="00383D51">
        <w:rPr>
          <w:rFonts w:asciiTheme="minorEastAsia" w:hAnsiTheme="minorEastAsia" w:hint="eastAsia"/>
          <w:snapToGrid w:val="0"/>
          <w:szCs w:val="21"/>
        </w:rPr>
        <w:lastRenderedPageBreak/>
        <w:t>作業現場を修復し、取り片付けて、発注者に明け渡さなければならない。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(1) 業務の出来形部分に関する撤去費用等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この契約の解除が第40条</w:t>
      </w:r>
      <w:r w:rsidR="0034121A" w:rsidRPr="0034121A">
        <w:rPr>
          <w:rFonts w:asciiTheme="minorEastAsia" w:hAnsiTheme="minorEastAsia" w:hint="eastAsia"/>
          <w:snapToGrid w:val="0"/>
          <w:szCs w:val="21"/>
        </w:rPr>
        <w:t>、第41条、第41条の2又は第49条第3項</w:t>
      </w:r>
      <w:r w:rsidRPr="00383D51">
        <w:rPr>
          <w:rFonts w:asciiTheme="minorEastAsia" w:hAnsiTheme="minorEastAsia" w:hint="eastAsia"/>
          <w:snapToGrid w:val="0"/>
          <w:szCs w:val="21"/>
        </w:rPr>
        <w:t>によるときは受注者が負担し、第39条、第43条又は第44条によるときは発注者が負担する。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調査機械器具、仮設物その他物件に関する撤去費用等</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 xml:space="preserve">　　受注者が負担する。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第4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7　第3項前段に規定する受注者のとるべき措置の期限、方法等については、この契約の解除が第40条</w:t>
      </w:r>
      <w:r w:rsidR="0034121A" w:rsidRPr="0034121A">
        <w:rPr>
          <w:rFonts w:asciiTheme="minorEastAsia" w:hAnsiTheme="minorEastAsia" w:hint="eastAsia"/>
          <w:snapToGrid w:val="0"/>
          <w:szCs w:val="21"/>
        </w:rPr>
        <w:t>、第41条、第41条の2又は第49条第3項</w:t>
      </w:r>
      <w:r w:rsidRPr="00383D51">
        <w:rPr>
          <w:rFonts w:asciiTheme="minorEastAsia" w:hAnsiTheme="minorEastAsia" w:hint="eastAsia"/>
          <w:snapToGrid w:val="0"/>
          <w:szCs w:val="21"/>
        </w:rPr>
        <w:t>によるときは発注者が定め、第39条、第43条又は第44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067FA2" w:rsidRPr="00383D51" w:rsidRDefault="00067FA2" w:rsidP="00067FA2">
      <w:pPr>
        <w:tabs>
          <w:tab w:val="left" w:pos="1041"/>
        </w:tabs>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（談合等に係る違約金）</w:t>
      </w:r>
    </w:p>
    <w:p w:rsidR="00067FA2" w:rsidRPr="00383D51" w:rsidRDefault="00067FA2" w:rsidP="00067FA2">
      <w:pPr>
        <w:tabs>
          <w:tab w:val="left" w:pos="1041"/>
        </w:tabs>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第48条　受注者はこの契約に関して第41条の2第1項各号のいずれかに該当するときは、発注者がこの契約を解除するか否かを問わず、違約金として、業務委託料の10分の2に相当する額を発注者の指定する期間内に支払わなければならない。ただし、発注者が特に認める場合は、この限りでない。</w:t>
      </w:r>
    </w:p>
    <w:p w:rsidR="00067FA2" w:rsidRPr="00383D51" w:rsidRDefault="00067FA2" w:rsidP="00067FA2">
      <w:pPr>
        <w:tabs>
          <w:tab w:val="left" w:pos="1041"/>
        </w:tabs>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委託業務が完成した後に、受注者が第41条の2第1項各号のいずれかに該当することが明らかになった場合についても、前項と同様とする。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前2項の場合において、受注者が設計共同体であり、既に解散されているときは、発注者は、受注者の代表者であった者又は構成員であった者に違約金の支払いを請求することができる。この場合においては、当該共同体の全ての構成員であった者は、共同連帯して第1項の額を発注者に支払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第1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第1項の場合において、契約保証金の納付又はこれに代わる担保の提供が行われているときは、発注者は、当該契約保証金又は担保をもって同項の違約金に充当することができる。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（発注者の損害賠償請求等）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第49条　発注者は、受注者が次の各号のいずれかに該当するときは、これによって生じた損害の賠償を請求することができる。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履行期間内に業務を完成することができないとき。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lastRenderedPageBreak/>
        <w:t>(2) この契約の成果物に契約不適合があるとき。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第40条又は第41条の規定により成果物の引渡し後にこの契約が解除されたとき。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前3号に掲げる場合のほか、債務の本旨に従った履行をしないとき又は債務の履行が不能であるとき。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受注者は、この契約に関して次の各号のいずれかに該当する場合においては、違約金として、業務委託料の10分の1に相当する額を発注者の指定する期間内に支払わなければならない。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第40条又は第41条の規定により成果物の引渡し前にこの契約が解除されたとき。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成果物の引渡し前に、受注者がその債務の履行を拒否し、又は受注者の責めに帰すべき事由によって受注者の債務について履行が不可能となったとき。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次の各号に掲げる者がこの契約を解除した場合は、前項第2号に該当するものとみなす。</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受注者について破産手続開始の決定があった場合において、破産法（平成16年法律第75号）の規定により選任された破産管財人</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受注者について更生手続開始の決定があった場合において、会社更生法（平成14年法律第154号）の規定により選任された管財人</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(3) 受注者について再生手続開始の決定があった場合において、民事再生法（平成11年法律第225号）の規定により選任された再生債務者等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5　第1項第1号に該当し、発注者が損害の賠償を請求する場合の請求額は、業務委託料から既履行部分に相応する業務委託料を控除した額につき、遅延日数に応じ、年</w:t>
      </w:r>
      <w:r w:rsidR="00E42E23">
        <w:rPr>
          <w:rFonts w:asciiTheme="minorEastAsia" w:hAnsiTheme="minorEastAsia" w:hint="eastAsia"/>
          <w:snapToGrid w:val="0"/>
          <w:szCs w:val="21"/>
        </w:rPr>
        <w:t>2.5</w:t>
      </w:r>
      <w:r w:rsidRPr="00383D51">
        <w:rPr>
          <w:rFonts w:asciiTheme="minorEastAsia" w:hAnsiTheme="minorEastAsia" w:hint="eastAsia"/>
          <w:snapToGrid w:val="0"/>
          <w:szCs w:val="21"/>
        </w:rPr>
        <w:t>パーセントの割合で計算した額とする。</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6　第2項の場合において、契約保証金の納付又はこれに代わる担保の提供が行われているときは、発注者は、当該契約保証金又は担保をもって同項の違約金に充当することができる。</w:t>
      </w:r>
    </w:p>
    <w:p w:rsidR="00067FA2" w:rsidRPr="00383D51" w:rsidRDefault="00067FA2" w:rsidP="00067FA2">
      <w:pPr>
        <w:overflowPunct w:val="0"/>
        <w:textAlignment w:val="center"/>
        <w:rPr>
          <w:rFonts w:asciiTheme="minorEastAsia" w:hAnsiTheme="minorEastAsia"/>
          <w:snapToGrid w:val="0"/>
          <w:szCs w:val="21"/>
        </w:rPr>
      </w:pPr>
      <w:r w:rsidRPr="00383D51">
        <w:rPr>
          <w:rFonts w:asciiTheme="minorEastAsia" w:hAnsiTheme="minorEastAsia" w:hint="eastAsia"/>
          <w:snapToGrid w:val="0"/>
          <w:szCs w:val="21"/>
        </w:rPr>
        <w:t>（受注者の損害賠償請求等）</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第50条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(1) 第39条、第43条又は第44条の規定によりこの契約が解除されたとき。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(2) 前号に掲げる場合のほか、債務の本旨に従った履行をしないとき又は債務の履行が不能であるとき。</w:t>
      </w:r>
    </w:p>
    <w:p w:rsidR="00067FA2" w:rsidRPr="00383D51" w:rsidRDefault="00067FA2" w:rsidP="00067FA2">
      <w:pPr>
        <w:overflowPunct w:val="0"/>
        <w:ind w:left="210" w:hangingChars="100" w:hanging="210"/>
        <w:textAlignment w:val="center"/>
        <w:rPr>
          <w:rFonts w:asciiTheme="minorEastAsia" w:hAnsiTheme="minorEastAsia"/>
          <w:snapToGrid w:val="0"/>
          <w:szCs w:val="21"/>
        </w:rPr>
      </w:pPr>
      <w:r w:rsidRPr="00383D51">
        <w:rPr>
          <w:rFonts w:asciiTheme="minorEastAsia" w:hAnsiTheme="minorEastAsia" w:hint="eastAsia"/>
          <w:snapToGrid w:val="0"/>
          <w:szCs w:val="21"/>
        </w:rPr>
        <w:t>２　第30条第2項（第35条において準用する場合を含む。）の規定による業務委託料の支払が遅れた場合においては、受注者は、未受領金額につき、遅延日数に応じ、年</w:t>
      </w:r>
      <w:r w:rsidR="00E42E23">
        <w:rPr>
          <w:rFonts w:asciiTheme="minorEastAsia" w:hAnsiTheme="minorEastAsia" w:hint="eastAsia"/>
          <w:snapToGrid w:val="0"/>
          <w:szCs w:val="21"/>
        </w:rPr>
        <w:t>2.5</w:t>
      </w:r>
      <w:r w:rsidRPr="00383D51">
        <w:rPr>
          <w:rFonts w:asciiTheme="minorEastAsia" w:hAnsiTheme="minorEastAsia" w:hint="eastAsia"/>
          <w:snapToGrid w:val="0"/>
          <w:szCs w:val="21"/>
        </w:rPr>
        <w:t>パーセントの割合で計算した額の遅延利息の支払を発注者に請求することができる。</w:t>
      </w:r>
    </w:p>
    <w:p w:rsidR="00067FA2" w:rsidRPr="00067FA2" w:rsidRDefault="00067FA2" w:rsidP="00067FA2">
      <w:pPr>
        <w:overflowPunct w:val="0"/>
        <w:textAlignment w:val="center"/>
        <w:rPr>
          <w:rFonts w:asciiTheme="minorEastAsia" w:hAnsiTheme="minorEastAsia"/>
          <w:snapToGrid w:val="0"/>
          <w:szCs w:val="21"/>
        </w:rPr>
      </w:pPr>
      <w:r w:rsidRPr="00067FA2">
        <w:rPr>
          <w:rFonts w:asciiTheme="minorEastAsia" w:hAnsiTheme="minorEastAsia" w:hint="eastAsia"/>
          <w:snapToGrid w:val="0"/>
          <w:szCs w:val="21"/>
        </w:rPr>
        <w:t>（契約不適合責任期間等）</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第51条　発注者は、引き渡された成果物に関し、第29条第3項又は第4項（第35条においてこれらの規定を準用する場合を含む。）の規定によるの引渡し（以下この条において「引渡し」という。）を受けた場合は、成果物を利用した工事の完成後2年以内に、また、第35条第1項又は第2項の規定による部分引渡しを受けた場合は、その引渡しの日から当該部分を利用した工</w:t>
      </w:r>
      <w:r w:rsidRPr="00067FA2">
        <w:rPr>
          <w:rFonts w:asciiTheme="minorEastAsia" w:hAnsiTheme="minorEastAsia" w:hint="eastAsia"/>
          <w:snapToGrid w:val="0"/>
          <w:szCs w:val="21"/>
        </w:rPr>
        <w:lastRenderedPageBreak/>
        <w:t>事の完成後2年以内に、それぞれ行わなければならない。ただし、これらの場合であっても、成果物の引渡し時から10年間を超えては、修補又は損害賠償の請求を行えない。</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2　前項の請求等は、受注者の契約不適合責任を問う意思を明確に告げることで行う。</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3　発注者が第１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4　発注者は、第1項の請求等を行ったときは、当該請求等の根拠となる契約不適合に関し、民法の消滅時効の範囲で、当該請求等以外に必要と認められる請求等をすることができる。</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5　前各項の規定は、契約不適合が受注者の故意又は重過失により生じたものであるときには適用せず、契約不適合に関する受注者の責任については、民法の定めるところによる。</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6  民法第637条第1項の規定は、契約不適合責任期間については適用しない。</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7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8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67FA2" w:rsidRPr="00067FA2" w:rsidRDefault="00067FA2" w:rsidP="00067FA2">
      <w:pPr>
        <w:overflowPunct w:val="0"/>
        <w:textAlignment w:val="center"/>
        <w:rPr>
          <w:rFonts w:asciiTheme="minorEastAsia" w:hAnsiTheme="minorEastAsia"/>
          <w:snapToGrid w:val="0"/>
          <w:szCs w:val="21"/>
        </w:rPr>
      </w:pPr>
      <w:r w:rsidRPr="00067FA2">
        <w:rPr>
          <w:rFonts w:asciiTheme="minorEastAsia" w:hAnsiTheme="minorEastAsia" w:hint="eastAsia"/>
          <w:snapToGrid w:val="0"/>
          <w:szCs w:val="21"/>
        </w:rPr>
        <w:t>（保険）</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第52条　受注者は、設計図書に基づき火災保険その他の保険を付したとき又は任意に保険を付しているときは、当該保険に係る証券又はこれに代わるものを直ちに発注者に提示しなければならない。</w:t>
      </w:r>
    </w:p>
    <w:p w:rsidR="00067FA2" w:rsidRPr="00067FA2" w:rsidRDefault="00067FA2" w:rsidP="00067FA2">
      <w:pPr>
        <w:overflowPunct w:val="0"/>
        <w:textAlignment w:val="center"/>
        <w:rPr>
          <w:rFonts w:asciiTheme="minorEastAsia" w:hAnsiTheme="minorEastAsia"/>
          <w:snapToGrid w:val="0"/>
          <w:szCs w:val="21"/>
        </w:rPr>
      </w:pPr>
      <w:r w:rsidRPr="00067FA2">
        <w:rPr>
          <w:rFonts w:asciiTheme="minorEastAsia" w:hAnsiTheme="minorEastAsia" w:hint="eastAsia"/>
          <w:snapToGrid w:val="0"/>
          <w:szCs w:val="21"/>
        </w:rPr>
        <w:t>（賠償金等の徴収）</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第53条　受注者はこの契約に基づく賠償金、損害金又は違約金（以下「賠償金等」という。）を発注者より請求されたときは、発注者の指定する期間内に支払わなければならない。</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2受注者がこの契約に基づく賠償金等を発注者の指定する期間内に支払わないときは、発注者は、その支払わない額に発注者の指定する期間を経過した日から業務委託料支払いの日まで年</w:t>
      </w:r>
      <w:r w:rsidR="00E42E23">
        <w:rPr>
          <w:rFonts w:asciiTheme="minorEastAsia" w:hAnsiTheme="minorEastAsia" w:hint="eastAsia"/>
          <w:snapToGrid w:val="0"/>
          <w:szCs w:val="21"/>
        </w:rPr>
        <w:t>2.5</w:t>
      </w:r>
      <w:r w:rsidRPr="00067FA2">
        <w:rPr>
          <w:rFonts w:asciiTheme="minorEastAsia" w:hAnsiTheme="minorEastAsia" w:hint="eastAsia"/>
          <w:snapToGrid w:val="0"/>
          <w:kern w:val="0"/>
          <w:szCs w:val="21"/>
        </w:rPr>
        <w:t>パーセント</w:t>
      </w:r>
      <w:r w:rsidRPr="00067FA2">
        <w:rPr>
          <w:rFonts w:asciiTheme="minorEastAsia" w:hAnsiTheme="minorEastAsia" w:hint="eastAsia"/>
          <w:snapToGrid w:val="0"/>
          <w:szCs w:val="21"/>
        </w:rPr>
        <w:t>の割合で計算した利息を付した額と、発注者の支払うべき業務委託料とを相殺し、なお不足があるときは追徴する。</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3　前項の追徴をする場合には、発注者は、受注者から遅延日数につき年</w:t>
      </w:r>
      <w:r w:rsidR="00E42E23">
        <w:rPr>
          <w:rFonts w:asciiTheme="minorEastAsia" w:hAnsiTheme="minorEastAsia" w:hint="eastAsia"/>
          <w:snapToGrid w:val="0"/>
          <w:szCs w:val="21"/>
        </w:rPr>
        <w:t>2.5</w:t>
      </w:r>
      <w:r w:rsidRPr="00067FA2">
        <w:rPr>
          <w:rFonts w:asciiTheme="minorEastAsia" w:hAnsiTheme="minorEastAsia" w:hint="eastAsia"/>
          <w:snapToGrid w:val="0"/>
          <w:kern w:val="0"/>
          <w:szCs w:val="21"/>
        </w:rPr>
        <w:t>パーセント</w:t>
      </w:r>
      <w:r w:rsidRPr="00067FA2">
        <w:rPr>
          <w:rFonts w:asciiTheme="minorEastAsia" w:hAnsiTheme="minorEastAsia" w:hint="eastAsia"/>
          <w:snapToGrid w:val="0"/>
          <w:szCs w:val="21"/>
        </w:rPr>
        <w:t>の割合で計算した額の延滞金を徴収する。</w:t>
      </w:r>
    </w:p>
    <w:p w:rsidR="00067FA2" w:rsidRPr="00067FA2" w:rsidRDefault="00067FA2" w:rsidP="00067FA2">
      <w:pPr>
        <w:overflowPunct w:val="0"/>
        <w:textAlignment w:val="center"/>
        <w:rPr>
          <w:rFonts w:asciiTheme="minorEastAsia" w:hAnsiTheme="minorEastAsia"/>
          <w:snapToGrid w:val="0"/>
          <w:szCs w:val="21"/>
        </w:rPr>
      </w:pPr>
      <w:r w:rsidRPr="00067FA2">
        <w:rPr>
          <w:rFonts w:asciiTheme="minorEastAsia" w:hAnsiTheme="minorEastAsia" w:hint="eastAsia"/>
          <w:snapToGrid w:val="0"/>
          <w:szCs w:val="21"/>
        </w:rPr>
        <w:t>（紛争の解決）</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第54条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1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w:t>
      </w:r>
      <w:r w:rsidRPr="00067FA2">
        <w:rPr>
          <w:rFonts w:asciiTheme="minorEastAsia" w:hAnsiTheme="minorEastAsia" w:hint="eastAsia"/>
          <w:snapToGrid w:val="0"/>
          <w:szCs w:val="21"/>
        </w:rPr>
        <w:lastRenderedPageBreak/>
        <w:t>する。</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2　前項の規定にかかわらず、主任技術者の業務の実施に関する紛争、受注者の使用人又は受注者から業務を委任され、又は請け負った者の業務の実施に関する紛争及び監督職員の職務の執行に関する紛争については、第12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rsidR="00067FA2" w:rsidRPr="00067FA2" w:rsidRDefault="00067FA2" w:rsidP="00067FA2">
      <w:pPr>
        <w:overflowPunct w:val="0"/>
        <w:ind w:left="210" w:hangingChars="100" w:hanging="210"/>
        <w:textAlignment w:val="center"/>
        <w:rPr>
          <w:rFonts w:asciiTheme="minorEastAsia" w:hAnsiTheme="minorEastAsia"/>
          <w:snapToGrid w:val="0"/>
          <w:szCs w:val="21"/>
        </w:rPr>
      </w:pPr>
      <w:r w:rsidRPr="00067FA2">
        <w:rPr>
          <w:rFonts w:asciiTheme="minorEastAsia" w:hAnsiTheme="minorEastAsia" w:hint="eastAsia"/>
          <w:snapToGrid w:val="0"/>
          <w:szCs w:val="21"/>
        </w:rPr>
        <w:t>3　第1項の規定にかかわらず、発注者又は受注者は、必要があると認めるときは、同項に規定する紛争解決の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rsidR="00067FA2" w:rsidRPr="00067FA2" w:rsidRDefault="00067FA2" w:rsidP="00067FA2">
      <w:pPr>
        <w:overflowPunct w:val="0"/>
        <w:autoSpaceDE w:val="0"/>
        <w:autoSpaceDN w:val="0"/>
        <w:adjustRightInd w:val="0"/>
        <w:ind w:left="210" w:hangingChars="100" w:hanging="210"/>
        <w:textAlignment w:val="center"/>
        <w:rPr>
          <w:rFonts w:asciiTheme="minorEastAsia" w:hAnsiTheme="minorEastAsia" w:cs="ＭＳ 明朝"/>
          <w:szCs w:val="21"/>
        </w:rPr>
      </w:pPr>
      <w:r w:rsidRPr="00067FA2">
        <w:rPr>
          <w:rFonts w:asciiTheme="minorEastAsia" w:hAnsiTheme="minorEastAsia" w:cs="ＭＳ 明朝" w:hint="eastAsia"/>
          <w:szCs w:val="21"/>
        </w:rPr>
        <w:t>（情報通信の技術を利用する方法）</w:t>
      </w:r>
    </w:p>
    <w:p w:rsidR="00067FA2" w:rsidRPr="00067FA2" w:rsidRDefault="00067FA2" w:rsidP="00067FA2">
      <w:pPr>
        <w:overflowPunct w:val="0"/>
        <w:autoSpaceDE w:val="0"/>
        <w:autoSpaceDN w:val="0"/>
        <w:adjustRightInd w:val="0"/>
        <w:ind w:left="210" w:hangingChars="100" w:hanging="210"/>
        <w:textAlignment w:val="center"/>
        <w:rPr>
          <w:rFonts w:asciiTheme="minorEastAsia" w:hAnsiTheme="minorEastAsia" w:cs="ＭＳ 明朝"/>
          <w:szCs w:val="21"/>
        </w:rPr>
      </w:pPr>
      <w:r w:rsidRPr="00067FA2">
        <w:rPr>
          <w:rFonts w:asciiTheme="minorEastAsia" w:hAnsiTheme="minorEastAsia" w:cs="ＭＳ 明朝" w:hint="eastAsia"/>
          <w:szCs w:val="21"/>
        </w:rPr>
        <w:t>第55条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情報通信の技術を利用する方法）</w:t>
      </w:r>
    </w:p>
    <w:p w:rsidR="00067FA2" w:rsidRPr="00067FA2" w:rsidRDefault="00067FA2" w:rsidP="00067FA2">
      <w:pPr>
        <w:overflowPunct w:val="0"/>
        <w:autoSpaceDE w:val="0"/>
        <w:autoSpaceDN w:val="0"/>
        <w:adjustRightInd w:val="0"/>
        <w:ind w:left="210" w:hangingChars="100" w:hanging="210"/>
        <w:textAlignment w:val="center"/>
        <w:rPr>
          <w:rFonts w:asciiTheme="minorEastAsia" w:hAnsiTheme="minorEastAsia"/>
          <w:szCs w:val="21"/>
        </w:rPr>
      </w:pPr>
      <w:r w:rsidRPr="00067FA2">
        <w:rPr>
          <w:rFonts w:asciiTheme="minorEastAsia" w:hAnsiTheme="minorEastAsia" w:hint="eastAsia"/>
          <w:szCs w:val="21"/>
        </w:rPr>
        <w:t>（契約外の事項）</w:t>
      </w:r>
    </w:p>
    <w:p w:rsidR="00FB72D9" w:rsidRPr="00383D51" w:rsidRDefault="00FB72D9" w:rsidP="00FB72D9">
      <w:pPr>
        <w:overflowPunct w:val="0"/>
        <w:autoSpaceDE w:val="0"/>
        <w:autoSpaceDN w:val="0"/>
        <w:adjustRightInd w:val="0"/>
        <w:ind w:left="210" w:hangingChars="100" w:hanging="210"/>
        <w:textAlignment w:val="center"/>
        <w:rPr>
          <w:rFonts w:asciiTheme="minorEastAsia" w:hAnsiTheme="minorEastAsia" w:cs="ＭＳ 明朝"/>
          <w:szCs w:val="21"/>
        </w:rPr>
      </w:pPr>
      <w:r w:rsidRPr="00383D51">
        <w:rPr>
          <w:rFonts w:asciiTheme="minorEastAsia" w:hAnsiTheme="minorEastAsia" w:hint="eastAsia"/>
          <w:szCs w:val="21"/>
        </w:rPr>
        <w:t>第56条　この契約書に定めのない事項については、必要に応じて発注者と受注者とが協議して定める。</w:t>
      </w:r>
    </w:p>
    <w:p w:rsidR="00FB72D9" w:rsidRDefault="00FB72D9" w:rsidP="00FB72D9">
      <w:pPr>
        <w:overflowPunct w:val="0"/>
        <w:autoSpaceDE w:val="0"/>
        <w:autoSpaceDN w:val="0"/>
        <w:adjustRightInd w:val="0"/>
        <w:ind w:left="210" w:hangingChars="100" w:hanging="210"/>
        <w:textAlignment w:val="center"/>
        <w:rPr>
          <w:rFonts w:asciiTheme="minorEastAsia" w:hAnsiTheme="minorEastAsia"/>
          <w:snapToGrid w:val="0"/>
          <w:szCs w:val="21"/>
        </w:rPr>
      </w:pPr>
    </w:p>
    <w:p w:rsidR="00D57453" w:rsidRDefault="00D57453" w:rsidP="00FC6BF0">
      <w:pPr>
        <w:overflowPunct w:val="0"/>
        <w:ind w:left="210" w:hangingChars="100" w:hanging="210"/>
        <w:textAlignment w:val="center"/>
        <w:rPr>
          <w:rFonts w:asciiTheme="minorEastAsia" w:hAnsiTheme="minorEastAsia"/>
          <w:snapToGrid w:val="0"/>
          <w:szCs w:val="21"/>
        </w:rPr>
      </w:pPr>
    </w:p>
    <w:p w:rsidR="00D57453" w:rsidRPr="00FB72D9" w:rsidRDefault="00D57453" w:rsidP="00FC6BF0">
      <w:pPr>
        <w:overflowPunct w:val="0"/>
        <w:ind w:left="210" w:hangingChars="100" w:hanging="210"/>
        <w:textAlignment w:val="center"/>
        <w:rPr>
          <w:rFonts w:asciiTheme="minorEastAsia" w:hAnsiTheme="minorEastAsia"/>
          <w:snapToGrid w:val="0"/>
          <w:szCs w:val="21"/>
        </w:rPr>
        <w:sectPr w:rsidR="00D57453" w:rsidRPr="00FB72D9" w:rsidSect="00FB72D9">
          <w:pgSz w:w="11907" w:h="16839" w:code="9"/>
          <w:pgMar w:top="1701" w:right="1418" w:bottom="1701" w:left="1418" w:header="567" w:footer="992" w:gutter="0"/>
          <w:cols w:space="425"/>
          <w:docGrid w:type="linesAndChars" w:linePitch="335"/>
        </w:sectPr>
      </w:pPr>
    </w:p>
    <w:p w:rsidR="00DA42F3" w:rsidRPr="003F66E3" w:rsidRDefault="00DA42F3" w:rsidP="00DA42F3">
      <w:pPr>
        <w:rPr>
          <w:szCs w:val="21"/>
        </w:rPr>
      </w:pPr>
      <w:r>
        <w:rPr>
          <w:rFonts w:hint="eastAsia"/>
          <w:szCs w:val="21"/>
        </w:rPr>
        <w:lastRenderedPageBreak/>
        <w:t>別記</w:t>
      </w:r>
      <w:r w:rsidRPr="003F66E3">
        <w:rPr>
          <w:rFonts w:hint="eastAsia"/>
          <w:szCs w:val="21"/>
        </w:rPr>
        <w:t>様式第</w:t>
      </w:r>
      <w:r w:rsidRPr="003F66E3">
        <w:rPr>
          <w:rFonts w:hint="eastAsia"/>
          <w:szCs w:val="21"/>
        </w:rPr>
        <w:t>1</w:t>
      </w:r>
      <w:r w:rsidRPr="003F66E3">
        <w:rPr>
          <w:rFonts w:hint="eastAsia"/>
          <w:szCs w:val="21"/>
        </w:rPr>
        <w:t>号</w:t>
      </w:r>
    </w:p>
    <w:p w:rsidR="00DA42F3" w:rsidRPr="003F66E3" w:rsidRDefault="00DA42F3" w:rsidP="00DA42F3">
      <w:pPr>
        <w:spacing w:line="200" w:lineRule="exact"/>
        <w:jc w:val="center"/>
        <w:rPr>
          <w:sz w:val="18"/>
        </w:rPr>
      </w:pPr>
      <w:r w:rsidRPr="003F66E3">
        <w:rPr>
          <w:rFonts w:hint="eastAsia"/>
          <w:sz w:val="18"/>
        </w:rPr>
        <w:t>受注者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534"/>
        <w:gridCol w:w="666"/>
        <w:gridCol w:w="666"/>
        <w:gridCol w:w="816"/>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4"/>
        <w:gridCol w:w="345"/>
        <w:gridCol w:w="345"/>
      </w:tblGrid>
      <w:tr w:rsidR="00DA42F3" w:rsidRPr="003F66E3" w:rsidTr="00AC00BA">
        <w:trPr>
          <w:cantSplit/>
          <w:trHeight w:val="584"/>
        </w:trPr>
        <w:tc>
          <w:tcPr>
            <w:tcW w:w="13440" w:type="dxa"/>
            <w:gridSpan w:val="35"/>
            <w:vAlign w:val="center"/>
          </w:tcPr>
          <w:p w:rsidR="00DA42F3" w:rsidRDefault="00DA42F3" w:rsidP="00AC00BA">
            <w:pPr>
              <w:tabs>
                <w:tab w:val="left" w:pos="5661"/>
              </w:tabs>
              <w:spacing w:line="220" w:lineRule="exact"/>
              <w:ind w:leftChars="500" w:left="1050"/>
              <w:rPr>
                <w:rFonts w:eastAsia="SimSun"/>
                <w:szCs w:val="21"/>
                <w:lang w:eastAsia="zh-CN"/>
              </w:rPr>
            </w:pPr>
            <w:r w:rsidRPr="003F66E3">
              <w:rPr>
                <w:rFonts w:hint="eastAsia"/>
                <w:spacing w:val="90"/>
                <w:sz w:val="18"/>
                <w:lang w:eastAsia="zh-CN"/>
              </w:rPr>
              <w:t>工事</w:t>
            </w:r>
            <w:r w:rsidRPr="003F66E3">
              <w:rPr>
                <w:rFonts w:hint="eastAsia"/>
                <w:sz w:val="18"/>
                <w:lang w:eastAsia="zh-CN"/>
              </w:rPr>
              <w:t>名</w:t>
            </w:r>
            <w:r w:rsidRPr="003F66E3">
              <w:rPr>
                <w:rFonts w:hint="eastAsia"/>
                <w:sz w:val="18"/>
                <w:lang w:eastAsia="zh-CN"/>
              </w:rPr>
              <w:t>(</w:t>
            </w:r>
            <w:r w:rsidRPr="003F66E3">
              <w:rPr>
                <w:rFonts w:hint="eastAsia"/>
                <w:sz w:val="18"/>
                <w:lang w:eastAsia="zh-CN"/>
              </w:rPr>
              <w:t xml:space="preserve">　　　　　　　　　　　　　　　</w:t>
            </w:r>
            <w:r w:rsidRPr="003F66E3">
              <w:rPr>
                <w:rFonts w:hint="eastAsia"/>
                <w:sz w:val="18"/>
                <w:lang w:eastAsia="zh-CN"/>
              </w:rPr>
              <w:t>)</w:t>
            </w:r>
            <w:r w:rsidRPr="003F66E3">
              <w:rPr>
                <w:sz w:val="18"/>
                <w:lang w:eastAsia="zh-CN"/>
              </w:rPr>
              <w:tab/>
            </w:r>
            <w:r w:rsidRPr="003F66E3">
              <w:rPr>
                <w:rFonts w:hint="eastAsia"/>
                <w:spacing w:val="360"/>
                <w:szCs w:val="21"/>
                <w:lang w:eastAsia="zh-CN"/>
              </w:rPr>
              <w:t>工程</w:t>
            </w:r>
            <w:r w:rsidRPr="003F66E3">
              <w:rPr>
                <w:rFonts w:hint="eastAsia"/>
                <w:szCs w:val="21"/>
                <w:lang w:eastAsia="zh-CN"/>
              </w:rPr>
              <w:t>表</w:t>
            </w:r>
          </w:p>
          <w:p w:rsidR="00DA42F3" w:rsidRPr="00B40882" w:rsidRDefault="00DA42F3" w:rsidP="00AC00BA">
            <w:pPr>
              <w:tabs>
                <w:tab w:val="left" w:pos="5661"/>
              </w:tabs>
              <w:spacing w:line="220" w:lineRule="exact"/>
              <w:ind w:leftChars="500" w:left="1050"/>
              <w:rPr>
                <w:rFonts w:eastAsia="SimSun"/>
                <w:sz w:val="18"/>
                <w:lang w:eastAsia="zh-CN"/>
              </w:rPr>
            </w:pPr>
            <w:r>
              <w:rPr>
                <w:rFonts w:hint="eastAsia"/>
                <w:sz w:val="18"/>
              </w:rPr>
              <w:t>工　　期　　　　　年　　月　　日　から　　　　年　　月　　日</w:t>
            </w:r>
          </w:p>
        </w:tc>
      </w:tr>
      <w:tr w:rsidR="00DA42F3" w:rsidRPr="003F66E3" w:rsidTr="00AC00BA">
        <w:trPr>
          <w:cantSplit/>
          <w:trHeight w:hRule="exact" w:val="220"/>
        </w:trPr>
        <w:tc>
          <w:tcPr>
            <w:tcW w:w="1068" w:type="dxa"/>
            <w:gridSpan w:val="2"/>
            <w:tcBorders>
              <w:bottom w:val="nil"/>
              <w:right w:val="nil"/>
              <w:tl2br w:val="single" w:sz="4" w:space="0" w:color="auto"/>
            </w:tcBorders>
            <w:vAlign w:val="center"/>
          </w:tcPr>
          <w:p w:rsidR="00DA42F3" w:rsidRPr="003F66E3" w:rsidRDefault="00DA42F3" w:rsidP="00AC00BA">
            <w:pPr>
              <w:spacing w:line="220" w:lineRule="exact"/>
              <w:rPr>
                <w:sz w:val="18"/>
              </w:rPr>
            </w:pPr>
          </w:p>
        </w:tc>
        <w:tc>
          <w:tcPr>
            <w:tcW w:w="2148" w:type="dxa"/>
            <w:gridSpan w:val="3"/>
            <w:tcBorders>
              <w:left w:val="nil"/>
            </w:tcBorders>
            <w:vAlign w:val="center"/>
          </w:tcPr>
          <w:p w:rsidR="00DA42F3" w:rsidRPr="003F66E3" w:rsidRDefault="00DA42F3" w:rsidP="00AC00BA">
            <w:pPr>
              <w:spacing w:line="220" w:lineRule="exact"/>
              <w:ind w:leftChars="100" w:left="210"/>
              <w:rPr>
                <w:sz w:val="18"/>
                <w:lang w:eastAsia="zh-CN"/>
              </w:rPr>
            </w:pPr>
            <w:r w:rsidRPr="003F66E3">
              <w:rPr>
                <w:rFonts w:hint="eastAsia"/>
                <w:spacing w:val="360"/>
                <w:sz w:val="18"/>
                <w:lang w:eastAsia="zh-CN"/>
              </w:rPr>
              <w:t>日</w:t>
            </w:r>
            <w:r w:rsidRPr="003F66E3">
              <w:rPr>
                <w:rFonts w:hint="eastAsia"/>
                <w:sz w:val="18"/>
                <w:lang w:eastAsia="zh-CN"/>
              </w:rPr>
              <w:t>程</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2"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34" w:type="dxa"/>
            <w:gridSpan w:val="3"/>
            <w:vMerge w:val="restart"/>
            <w:vAlign w:val="center"/>
          </w:tcPr>
          <w:p w:rsidR="00DA42F3" w:rsidRPr="003F66E3" w:rsidRDefault="00DA42F3" w:rsidP="00AC00BA">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DA42F3" w:rsidRPr="003F66E3" w:rsidRDefault="00DA42F3" w:rsidP="00AC00BA">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r>
      <w:tr w:rsidR="00DA42F3" w:rsidRPr="003F66E3" w:rsidTr="00AC00BA">
        <w:trPr>
          <w:cantSplit/>
          <w:trHeight w:val="300"/>
        </w:trPr>
        <w:tc>
          <w:tcPr>
            <w:tcW w:w="1068" w:type="dxa"/>
            <w:gridSpan w:val="2"/>
            <w:vMerge w:val="restart"/>
            <w:tcBorders>
              <w:top w:val="nil"/>
              <w:bottom w:val="nil"/>
            </w:tcBorders>
            <w:vAlign w:val="center"/>
          </w:tcPr>
          <w:p w:rsidR="00DA42F3" w:rsidRPr="003F66E3" w:rsidRDefault="00DA42F3" w:rsidP="00AC00BA">
            <w:pPr>
              <w:spacing w:line="220" w:lineRule="exact"/>
              <w:jc w:val="center"/>
              <w:rPr>
                <w:sz w:val="18"/>
                <w:lang w:eastAsia="zh-CN"/>
              </w:rPr>
            </w:pPr>
            <w:r w:rsidRPr="003F66E3">
              <w:rPr>
                <w:rFonts w:hint="eastAsia"/>
                <w:spacing w:val="180"/>
                <w:sz w:val="18"/>
                <w:lang w:eastAsia="zh-CN"/>
              </w:rPr>
              <w:t>工</w:t>
            </w:r>
            <w:r w:rsidRPr="003F66E3">
              <w:rPr>
                <w:rFonts w:hint="eastAsia"/>
                <w:sz w:val="18"/>
                <w:lang w:eastAsia="zh-CN"/>
              </w:rPr>
              <w:t>種</w:t>
            </w:r>
          </w:p>
        </w:tc>
        <w:tc>
          <w:tcPr>
            <w:tcW w:w="666" w:type="dxa"/>
            <w:vMerge w:val="restart"/>
            <w:vAlign w:val="center"/>
          </w:tcPr>
          <w:p w:rsidR="00DA42F3" w:rsidRPr="003F66E3" w:rsidRDefault="00DA42F3" w:rsidP="00AC00BA">
            <w:pPr>
              <w:spacing w:line="220" w:lineRule="exact"/>
              <w:jc w:val="center"/>
              <w:rPr>
                <w:sz w:val="18"/>
                <w:lang w:eastAsia="zh-CN"/>
              </w:rPr>
            </w:pPr>
            <w:r w:rsidRPr="003F66E3">
              <w:rPr>
                <w:rFonts w:hint="eastAsia"/>
                <w:spacing w:val="45"/>
                <w:sz w:val="18"/>
                <w:lang w:eastAsia="zh-CN"/>
              </w:rPr>
              <w:t>数</w:t>
            </w:r>
            <w:r w:rsidRPr="003F66E3">
              <w:rPr>
                <w:rFonts w:hint="eastAsia"/>
                <w:sz w:val="18"/>
                <w:lang w:eastAsia="zh-CN"/>
              </w:rPr>
              <w:t>量</w:t>
            </w:r>
          </w:p>
        </w:tc>
        <w:tc>
          <w:tcPr>
            <w:tcW w:w="666" w:type="dxa"/>
            <w:vMerge w:val="restart"/>
            <w:vAlign w:val="center"/>
          </w:tcPr>
          <w:p w:rsidR="00DA42F3" w:rsidRPr="003F66E3" w:rsidRDefault="00DA42F3" w:rsidP="00AC00BA">
            <w:pPr>
              <w:spacing w:line="220" w:lineRule="exact"/>
              <w:jc w:val="center"/>
              <w:rPr>
                <w:sz w:val="18"/>
                <w:lang w:eastAsia="zh-CN"/>
              </w:rPr>
            </w:pPr>
            <w:r w:rsidRPr="003F66E3">
              <w:rPr>
                <w:rFonts w:hint="eastAsia"/>
                <w:spacing w:val="45"/>
                <w:sz w:val="18"/>
                <w:lang w:eastAsia="zh-CN"/>
              </w:rPr>
              <w:t>単</w:t>
            </w:r>
            <w:r w:rsidRPr="003F66E3">
              <w:rPr>
                <w:rFonts w:hint="eastAsia"/>
                <w:sz w:val="18"/>
                <w:lang w:eastAsia="zh-CN"/>
              </w:rPr>
              <w:t>位</w:t>
            </w:r>
          </w:p>
        </w:tc>
        <w:tc>
          <w:tcPr>
            <w:tcW w:w="816" w:type="dxa"/>
            <w:vMerge w:val="restart"/>
            <w:vAlign w:val="center"/>
          </w:tcPr>
          <w:p w:rsidR="00DA42F3" w:rsidRPr="003F66E3" w:rsidRDefault="00DA42F3" w:rsidP="00AC00BA">
            <w:pPr>
              <w:spacing w:line="220" w:lineRule="exact"/>
              <w:jc w:val="center"/>
              <w:rPr>
                <w:sz w:val="18"/>
                <w:lang w:eastAsia="zh-CN"/>
              </w:rPr>
            </w:pPr>
            <w:r w:rsidRPr="003F66E3">
              <w:rPr>
                <w:rFonts w:hint="eastAsia"/>
                <w:spacing w:val="90"/>
                <w:sz w:val="18"/>
                <w:lang w:eastAsia="zh-CN"/>
              </w:rPr>
              <w:t>区</w:t>
            </w:r>
            <w:r w:rsidRPr="003F66E3">
              <w:rPr>
                <w:rFonts w:hint="eastAsia"/>
                <w:sz w:val="18"/>
                <w:lang w:eastAsia="zh-CN"/>
              </w:rPr>
              <w:t>分</w:t>
            </w: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2"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21" w:type="dxa"/>
            <w:gridSpan w:val="3"/>
            <w:vMerge/>
            <w:tcBorders>
              <w:bottom w:val="nil"/>
            </w:tcBorders>
            <w:vAlign w:val="center"/>
          </w:tcPr>
          <w:p w:rsidR="00DA42F3" w:rsidRPr="003F66E3" w:rsidRDefault="00DA42F3" w:rsidP="00AC00BA">
            <w:pPr>
              <w:spacing w:line="220" w:lineRule="exact"/>
              <w:jc w:val="center"/>
              <w:rPr>
                <w:sz w:val="18"/>
                <w:lang w:eastAsia="zh-CN"/>
              </w:rPr>
            </w:pPr>
          </w:p>
        </w:tc>
        <w:tc>
          <w:tcPr>
            <w:tcW w:w="1034" w:type="dxa"/>
            <w:gridSpan w:val="3"/>
            <w:vMerge/>
            <w:tcBorders>
              <w:bottom w:val="nil"/>
            </w:tcBorders>
            <w:vAlign w:val="center"/>
          </w:tcPr>
          <w:p w:rsidR="00DA42F3" w:rsidRPr="003F66E3" w:rsidRDefault="00DA42F3" w:rsidP="00AC00BA">
            <w:pPr>
              <w:spacing w:line="220" w:lineRule="exact"/>
              <w:jc w:val="center"/>
              <w:rPr>
                <w:sz w:val="18"/>
                <w:lang w:eastAsia="zh-CN"/>
              </w:rPr>
            </w:pPr>
          </w:p>
        </w:tc>
      </w:tr>
      <w:tr w:rsidR="00DA42F3" w:rsidRPr="003F66E3" w:rsidTr="00AC00BA">
        <w:trPr>
          <w:cantSplit/>
          <w:trHeight w:hRule="exact" w:val="220"/>
        </w:trPr>
        <w:tc>
          <w:tcPr>
            <w:tcW w:w="1068" w:type="dxa"/>
            <w:gridSpan w:val="2"/>
            <w:vMerge/>
            <w:vAlign w:val="center"/>
          </w:tcPr>
          <w:p w:rsidR="00DA42F3" w:rsidRPr="003F66E3" w:rsidRDefault="00DA42F3" w:rsidP="00AC00BA">
            <w:pPr>
              <w:spacing w:line="220" w:lineRule="exact"/>
              <w:rPr>
                <w:sz w:val="18"/>
                <w:lang w:eastAsia="zh-CN"/>
              </w:rPr>
            </w:pPr>
          </w:p>
        </w:tc>
        <w:tc>
          <w:tcPr>
            <w:tcW w:w="666" w:type="dxa"/>
            <w:vMerge/>
            <w:vAlign w:val="center"/>
          </w:tcPr>
          <w:p w:rsidR="00DA42F3" w:rsidRPr="003F66E3" w:rsidRDefault="00DA42F3" w:rsidP="00AC00BA">
            <w:pPr>
              <w:spacing w:line="220" w:lineRule="exact"/>
              <w:rPr>
                <w:sz w:val="18"/>
                <w:lang w:eastAsia="zh-CN"/>
              </w:rPr>
            </w:pPr>
          </w:p>
        </w:tc>
        <w:tc>
          <w:tcPr>
            <w:tcW w:w="666" w:type="dxa"/>
            <w:vMerge/>
            <w:vAlign w:val="center"/>
          </w:tcPr>
          <w:p w:rsidR="00DA42F3" w:rsidRPr="003F66E3" w:rsidRDefault="00DA42F3" w:rsidP="00AC00BA">
            <w:pPr>
              <w:spacing w:line="220" w:lineRule="exact"/>
              <w:rPr>
                <w:sz w:val="18"/>
                <w:lang w:eastAsia="zh-CN"/>
              </w:rPr>
            </w:pPr>
          </w:p>
        </w:tc>
        <w:tc>
          <w:tcPr>
            <w:tcW w:w="816" w:type="dxa"/>
            <w:vMerge/>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1"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0" w:type="dxa"/>
            <w:tcBorders>
              <w:top w:val="nil"/>
            </w:tcBorders>
            <w:vAlign w:val="center"/>
          </w:tcPr>
          <w:p w:rsidR="00DA42F3" w:rsidRPr="003F66E3" w:rsidRDefault="00DA42F3" w:rsidP="00AC00BA">
            <w:pPr>
              <w:spacing w:line="220" w:lineRule="exact"/>
              <w:rPr>
                <w:sz w:val="18"/>
                <w:lang w:eastAsia="zh-CN"/>
              </w:rPr>
            </w:pPr>
          </w:p>
        </w:tc>
        <w:tc>
          <w:tcPr>
            <w:tcW w:w="344" w:type="dxa"/>
            <w:tcBorders>
              <w:top w:val="nil"/>
            </w:tcBorders>
            <w:vAlign w:val="center"/>
          </w:tcPr>
          <w:p w:rsidR="00DA42F3" w:rsidRPr="003F66E3" w:rsidRDefault="00DA42F3" w:rsidP="00AC00BA">
            <w:pPr>
              <w:spacing w:line="220" w:lineRule="exact"/>
              <w:rPr>
                <w:sz w:val="18"/>
                <w:lang w:eastAsia="zh-CN"/>
              </w:rPr>
            </w:pPr>
          </w:p>
        </w:tc>
        <w:tc>
          <w:tcPr>
            <w:tcW w:w="345" w:type="dxa"/>
            <w:tcBorders>
              <w:top w:val="nil"/>
            </w:tcBorders>
            <w:vAlign w:val="center"/>
          </w:tcPr>
          <w:p w:rsidR="00DA42F3" w:rsidRPr="003F66E3" w:rsidRDefault="00DA42F3" w:rsidP="00AC00BA">
            <w:pPr>
              <w:spacing w:line="220" w:lineRule="exact"/>
              <w:rPr>
                <w:sz w:val="18"/>
                <w:lang w:eastAsia="zh-CN"/>
              </w:rPr>
            </w:pPr>
          </w:p>
        </w:tc>
        <w:tc>
          <w:tcPr>
            <w:tcW w:w="345" w:type="dxa"/>
            <w:tcBorders>
              <w:top w:val="nil"/>
            </w:tcBorders>
            <w:vAlign w:val="center"/>
          </w:tcPr>
          <w:p w:rsidR="00DA42F3" w:rsidRPr="003F66E3" w:rsidRDefault="00DA42F3" w:rsidP="00AC00BA">
            <w:pPr>
              <w:spacing w:line="220" w:lineRule="exact"/>
              <w:rPr>
                <w:sz w:val="18"/>
                <w:lang w:eastAsia="zh-CN"/>
              </w:rPr>
            </w:pPr>
          </w:p>
        </w:tc>
      </w:tr>
      <w:tr w:rsidR="00DA42F3" w:rsidRPr="003F66E3" w:rsidTr="00AC00BA">
        <w:trPr>
          <w:cantSplit/>
          <w:trHeight w:hRule="exact" w:val="220"/>
        </w:trPr>
        <w:tc>
          <w:tcPr>
            <w:tcW w:w="534" w:type="dxa"/>
            <w:vMerge w:val="restart"/>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lang w:eastAsia="zh-CN"/>
              </w:rPr>
            </w:pPr>
          </w:p>
        </w:tc>
        <w:tc>
          <w:tcPr>
            <w:tcW w:w="666" w:type="dxa"/>
            <w:vMerge w:val="restart"/>
            <w:vAlign w:val="center"/>
          </w:tcPr>
          <w:p w:rsidR="00DA42F3" w:rsidRPr="003F66E3" w:rsidRDefault="00DA42F3" w:rsidP="00AC00BA">
            <w:pPr>
              <w:spacing w:line="220" w:lineRule="exact"/>
              <w:rPr>
                <w:sz w:val="18"/>
                <w:lang w:eastAsia="zh-CN"/>
              </w:rPr>
            </w:pPr>
          </w:p>
        </w:tc>
        <w:tc>
          <w:tcPr>
            <w:tcW w:w="666" w:type="dxa"/>
            <w:vMerge w:val="restart"/>
            <w:vAlign w:val="center"/>
          </w:tcPr>
          <w:p w:rsidR="00DA42F3" w:rsidRPr="003F66E3" w:rsidRDefault="00DA42F3" w:rsidP="00AC00BA">
            <w:pPr>
              <w:spacing w:line="220" w:lineRule="exact"/>
              <w:rPr>
                <w:sz w:val="18"/>
                <w:lang w:eastAsia="zh-CN"/>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666" w:type="dxa"/>
            <w:vMerge w:val="restart"/>
            <w:vAlign w:val="center"/>
          </w:tcPr>
          <w:p w:rsidR="00DA42F3" w:rsidRPr="003F66E3" w:rsidRDefault="00DA42F3" w:rsidP="00AC00BA">
            <w:pPr>
              <w:spacing w:line="220" w:lineRule="exact"/>
              <w:rPr>
                <w:sz w:val="18"/>
              </w:rPr>
            </w:pPr>
          </w:p>
        </w:tc>
        <w:tc>
          <w:tcPr>
            <w:tcW w:w="816" w:type="dxa"/>
            <w:tcBorders>
              <w:bottom w:val="dashed" w:sz="4" w:space="0" w:color="auto"/>
            </w:tcBorders>
            <w:vAlign w:val="center"/>
          </w:tcPr>
          <w:p w:rsidR="00DA42F3" w:rsidRPr="003F66E3" w:rsidRDefault="00DA42F3" w:rsidP="00AC00BA">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2"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21" w:type="dxa"/>
            <w:gridSpan w:val="3"/>
            <w:tcBorders>
              <w:bottom w:val="dashed" w:sz="4" w:space="0" w:color="auto"/>
            </w:tcBorders>
            <w:vAlign w:val="center"/>
          </w:tcPr>
          <w:p w:rsidR="00DA42F3" w:rsidRPr="003F66E3" w:rsidRDefault="00DA42F3" w:rsidP="00AC00BA">
            <w:pPr>
              <w:spacing w:line="220" w:lineRule="exact"/>
              <w:rPr>
                <w:sz w:val="18"/>
              </w:rPr>
            </w:pPr>
          </w:p>
        </w:tc>
        <w:tc>
          <w:tcPr>
            <w:tcW w:w="1034" w:type="dxa"/>
            <w:gridSpan w:val="3"/>
            <w:tcBorders>
              <w:bottom w:val="dashed" w:sz="4" w:space="0" w:color="auto"/>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restart"/>
            <w:tcBorders>
              <w:top w:val="dashed" w:sz="4" w:space="0" w:color="auto"/>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2"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21" w:type="dxa"/>
            <w:gridSpan w:val="3"/>
            <w:tcBorders>
              <w:top w:val="dashed" w:sz="4" w:space="0" w:color="auto"/>
              <w:bottom w:val="nil"/>
            </w:tcBorders>
            <w:vAlign w:val="center"/>
          </w:tcPr>
          <w:p w:rsidR="00DA42F3" w:rsidRPr="003F66E3" w:rsidRDefault="00DA42F3" w:rsidP="00AC00BA">
            <w:pPr>
              <w:spacing w:line="220" w:lineRule="exact"/>
              <w:rPr>
                <w:sz w:val="18"/>
              </w:rPr>
            </w:pPr>
          </w:p>
        </w:tc>
        <w:tc>
          <w:tcPr>
            <w:tcW w:w="1034" w:type="dxa"/>
            <w:gridSpan w:val="3"/>
            <w:tcBorders>
              <w:top w:val="dashed" w:sz="4" w:space="0" w:color="auto"/>
              <w:bottom w:val="nil"/>
            </w:tcBorders>
            <w:vAlign w:val="center"/>
          </w:tcPr>
          <w:p w:rsidR="00DA42F3" w:rsidRPr="003F66E3" w:rsidRDefault="00DA42F3" w:rsidP="00AC00BA">
            <w:pPr>
              <w:spacing w:line="220" w:lineRule="exact"/>
              <w:rPr>
                <w:sz w:val="18"/>
              </w:rPr>
            </w:pPr>
          </w:p>
        </w:tc>
      </w:tr>
      <w:tr w:rsidR="00DA42F3" w:rsidRPr="003F66E3" w:rsidTr="00AC00BA">
        <w:trPr>
          <w:cantSplit/>
          <w:trHeight w:hRule="exact" w:val="220"/>
        </w:trPr>
        <w:tc>
          <w:tcPr>
            <w:tcW w:w="534" w:type="dxa"/>
            <w:vMerge/>
            <w:vAlign w:val="center"/>
          </w:tcPr>
          <w:p w:rsidR="00DA42F3" w:rsidRPr="003F66E3" w:rsidRDefault="00DA42F3" w:rsidP="00AC00BA">
            <w:pPr>
              <w:spacing w:line="220" w:lineRule="exact"/>
              <w:rPr>
                <w:sz w:val="18"/>
              </w:rPr>
            </w:pPr>
          </w:p>
        </w:tc>
        <w:tc>
          <w:tcPr>
            <w:tcW w:w="534"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666" w:type="dxa"/>
            <w:vMerge/>
            <w:vAlign w:val="center"/>
          </w:tcPr>
          <w:p w:rsidR="00DA42F3" w:rsidRPr="003F66E3" w:rsidRDefault="00DA42F3" w:rsidP="00AC00BA">
            <w:pPr>
              <w:spacing w:line="220" w:lineRule="exact"/>
              <w:rPr>
                <w:sz w:val="18"/>
              </w:rPr>
            </w:pPr>
          </w:p>
        </w:tc>
        <w:tc>
          <w:tcPr>
            <w:tcW w:w="816" w:type="dxa"/>
            <w:vMerge/>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1"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0" w:type="dxa"/>
            <w:tcBorders>
              <w:top w:val="nil"/>
            </w:tcBorders>
            <w:vAlign w:val="center"/>
          </w:tcPr>
          <w:p w:rsidR="00DA42F3" w:rsidRPr="003F66E3" w:rsidRDefault="00DA42F3" w:rsidP="00AC00BA">
            <w:pPr>
              <w:spacing w:line="220" w:lineRule="exact"/>
              <w:rPr>
                <w:sz w:val="18"/>
              </w:rPr>
            </w:pPr>
          </w:p>
        </w:tc>
        <w:tc>
          <w:tcPr>
            <w:tcW w:w="344"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c>
          <w:tcPr>
            <w:tcW w:w="345" w:type="dxa"/>
            <w:tcBorders>
              <w:top w:val="nil"/>
            </w:tcBorders>
            <w:vAlign w:val="center"/>
          </w:tcPr>
          <w:p w:rsidR="00DA42F3" w:rsidRPr="003F66E3" w:rsidRDefault="00DA42F3" w:rsidP="00AC00BA">
            <w:pPr>
              <w:spacing w:line="220" w:lineRule="exact"/>
              <w:rPr>
                <w:sz w:val="18"/>
              </w:rPr>
            </w:pPr>
          </w:p>
        </w:tc>
      </w:tr>
    </w:tbl>
    <w:p w:rsidR="00C872C6" w:rsidRDefault="00275872" w:rsidP="00C872C6">
      <w:pPr>
        <w:spacing w:line="220" w:lineRule="exact"/>
        <w:rPr>
          <w:sz w:val="18"/>
        </w:rPr>
        <w:sectPr w:rsidR="00C872C6" w:rsidSect="00FB72D9">
          <w:pgSz w:w="16840" w:h="11907" w:orient="landscape" w:code="9"/>
          <w:pgMar w:top="1701" w:right="1701" w:bottom="1418" w:left="1701" w:header="567" w:footer="992" w:gutter="0"/>
          <w:cols w:space="425"/>
          <w:docGrid w:linePitch="335"/>
        </w:sectPr>
      </w:pPr>
      <w:r>
        <w:rPr>
          <w:rFonts w:hint="eastAsia"/>
          <w:sz w:val="18"/>
        </w:rPr>
        <w:t>備考　「区分」の欄の下欄には、記入しないこ</w:t>
      </w:r>
      <w:r w:rsidR="00C872C6">
        <w:rPr>
          <w:rFonts w:hint="eastAsia"/>
          <w:sz w:val="18"/>
        </w:rPr>
        <w:t>と。</w:t>
      </w:r>
    </w:p>
    <w:p w:rsidR="00DA42F3" w:rsidRPr="003F66E3" w:rsidRDefault="00DA42F3" w:rsidP="00C872C6">
      <w:pPr>
        <w:spacing w:line="220" w:lineRule="exact"/>
      </w:pPr>
      <w:r>
        <w:rPr>
          <w:rFonts w:hint="eastAsia"/>
        </w:rPr>
        <w:lastRenderedPageBreak/>
        <w:t>別記</w:t>
      </w:r>
      <w:r w:rsidRPr="003F66E3">
        <w:rPr>
          <w:rFonts w:hint="eastAsia"/>
        </w:rPr>
        <w:t>様式第</w:t>
      </w:r>
      <w:r>
        <w:rPr>
          <w:rFonts w:hint="eastAsia"/>
        </w:rPr>
        <w:t>２</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DA42F3" w:rsidRPr="003F66E3" w:rsidTr="00AC00BA">
        <w:trPr>
          <w:trHeight w:val="900"/>
        </w:trPr>
        <w:tc>
          <w:tcPr>
            <w:tcW w:w="8520" w:type="dxa"/>
            <w:gridSpan w:val="2"/>
            <w:vAlign w:val="center"/>
          </w:tcPr>
          <w:p w:rsidR="00DA42F3" w:rsidRPr="003F66E3" w:rsidRDefault="00DA42F3" w:rsidP="00AC00BA">
            <w:pPr>
              <w:jc w:val="center"/>
              <w:rPr>
                <w:lang w:eastAsia="zh-TW"/>
              </w:rPr>
            </w:pPr>
            <w:r>
              <w:rPr>
                <w:rFonts w:hint="eastAsia"/>
                <w:spacing w:val="11"/>
              </w:rPr>
              <w:t>監督</w:t>
            </w:r>
            <w:r w:rsidRPr="003F66E3">
              <w:rPr>
                <w:rFonts w:hint="eastAsia"/>
                <w:spacing w:val="11"/>
                <w:lang w:eastAsia="zh-TW"/>
              </w:rPr>
              <w:t>職員指定</w:t>
            </w:r>
            <w:r>
              <w:rPr>
                <w:rFonts w:hint="eastAsia"/>
                <w:spacing w:val="11"/>
              </w:rPr>
              <w:t>（</w:t>
            </w:r>
            <w:r w:rsidRPr="003F66E3">
              <w:rPr>
                <w:rFonts w:hint="eastAsia"/>
                <w:spacing w:val="11"/>
                <w:lang w:eastAsia="zh-TW"/>
              </w:rPr>
              <w:t>変</w:t>
            </w:r>
            <w:r w:rsidRPr="003F66E3">
              <w:rPr>
                <w:rFonts w:hint="eastAsia"/>
                <w:lang w:eastAsia="zh-TW"/>
              </w:rPr>
              <w:t>更</w:t>
            </w:r>
            <w:r>
              <w:rPr>
                <w:rFonts w:hint="eastAsia"/>
              </w:rPr>
              <w:t>）</w:t>
            </w:r>
            <w:r w:rsidRPr="003F66E3">
              <w:rPr>
                <w:rFonts w:hint="eastAsia"/>
                <w:spacing w:val="11"/>
                <w:lang w:eastAsia="zh-TW"/>
              </w:rPr>
              <w:t>通知</w:t>
            </w:r>
            <w:r w:rsidRPr="003F66E3">
              <w:rPr>
                <w:rFonts w:hint="eastAsia"/>
                <w:lang w:eastAsia="zh-TW"/>
              </w:rPr>
              <w:t>書</w:t>
            </w:r>
          </w:p>
        </w:tc>
      </w:tr>
      <w:tr w:rsidR="00DA42F3" w:rsidRPr="003F66E3" w:rsidTr="00AC00BA">
        <w:trPr>
          <w:trHeight w:val="4000"/>
        </w:trPr>
        <w:tc>
          <w:tcPr>
            <w:tcW w:w="8520" w:type="dxa"/>
            <w:gridSpan w:val="2"/>
            <w:vAlign w:val="center"/>
          </w:tcPr>
          <w:p w:rsidR="00DA42F3" w:rsidRPr="003F66E3" w:rsidRDefault="00DA42F3" w:rsidP="00AC00BA">
            <w:pPr>
              <w:ind w:right="210"/>
              <w:jc w:val="right"/>
              <w:rPr>
                <w:lang w:eastAsia="zh-TW"/>
              </w:rPr>
            </w:pPr>
            <w:r w:rsidRPr="003F66E3">
              <w:rPr>
                <w:rFonts w:hint="eastAsia"/>
                <w:lang w:eastAsia="zh-TW"/>
              </w:rPr>
              <w:t>年　　月　　日</w:t>
            </w: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46242B" w:rsidP="00AC00BA">
            <w:pPr>
              <w:ind w:leftChars="900" w:left="1890"/>
              <w:rPr>
                <w:lang w:eastAsia="zh-TW"/>
              </w:rPr>
            </w:pPr>
            <w:r>
              <w:rPr>
                <w:rFonts w:hint="eastAsia"/>
              </w:rPr>
              <w:t>様</w:t>
            </w: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ind w:right="210"/>
              <w:jc w:val="right"/>
              <w:rPr>
                <w:lang w:eastAsia="zh-TW"/>
              </w:rPr>
            </w:pPr>
            <w:r w:rsidRPr="003F66E3">
              <w:rPr>
                <w:rFonts w:hint="eastAsia"/>
                <w:lang w:eastAsia="zh-TW"/>
              </w:rPr>
              <w:t xml:space="preserve">酒田市長　　　　　　　　　　</w:t>
            </w:r>
            <w:r w:rsidR="00B749AB" w:rsidRPr="00B749AB">
              <w:rPr>
                <w:sz w:val="24"/>
              </w:rPr>
              <w:fldChar w:fldCharType="begin"/>
            </w:r>
            <w:r w:rsidR="00B749AB" w:rsidRPr="00B749AB">
              <w:rPr>
                <w:sz w:val="24"/>
                <w:lang w:eastAsia="zh-TW"/>
              </w:rPr>
              <w:instrText xml:space="preserve"> </w:instrText>
            </w:r>
            <w:r w:rsidR="00B749AB" w:rsidRPr="00B749AB">
              <w:rPr>
                <w:rFonts w:hint="eastAsia"/>
                <w:sz w:val="24"/>
                <w:lang w:eastAsia="zh-TW"/>
              </w:rPr>
              <w:instrText>eq \o\ac(</w:instrText>
            </w:r>
            <w:r w:rsidR="00B749AB" w:rsidRPr="00B749AB">
              <w:rPr>
                <w:rFonts w:hint="eastAsia"/>
                <w:sz w:val="24"/>
                <w:lang w:eastAsia="zh-TW"/>
              </w:rPr>
              <w:instrText>□</w:instrText>
            </w:r>
            <w:r w:rsidR="00B749AB" w:rsidRPr="00B749AB">
              <w:rPr>
                <w:rFonts w:hint="eastAsia"/>
                <w:sz w:val="24"/>
                <w:lang w:eastAsia="zh-TW"/>
              </w:rPr>
              <w:instrText>,</w:instrText>
            </w:r>
            <w:r w:rsidR="00B749AB" w:rsidRPr="00B749AB">
              <w:rPr>
                <w:rFonts w:hint="eastAsia"/>
                <w:position w:val="2"/>
                <w:sz w:val="16"/>
                <w:lang w:eastAsia="zh-TW"/>
              </w:rPr>
              <w:instrText>印</w:instrText>
            </w:r>
            <w:r w:rsidR="00B749AB" w:rsidRPr="00B749AB">
              <w:rPr>
                <w:rFonts w:hint="eastAsia"/>
                <w:sz w:val="24"/>
                <w:lang w:eastAsia="zh-TW"/>
              </w:rPr>
              <w:instrText>)</w:instrText>
            </w:r>
            <w:r w:rsidR="00B749AB" w:rsidRPr="00B749AB">
              <w:rPr>
                <w:sz w:val="24"/>
              </w:rPr>
              <w:fldChar w:fldCharType="end"/>
            </w: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ind w:leftChars="100" w:left="210"/>
            </w:pPr>
            <w:r w:rsidRPr="003F66E3">
              <w:rPr>
                <w:rFonts w:hint="eastAsia"/>
              </w:rPr>
              <w:t>次のとおり、</w:t>
            </w:r>
            <w:r>
              <w:rPr>
                <w:rFonts w:hint="eastAsia"/>
              </w:rPr>
              <w:t>監督</w:t>
            </w:r>
            <w:r w:rsidRPr="003F66E3">
              <w:rPr>
                <w:rFonts w:hint="eastAsia"/>
              </w:rPr>
              <w:t>職員を指定</w:t>
            </w:r>
            <w:r>
              <w:rPr>
                <w:rFonts w:hint="eastAsia"/>
              </w:rPr>
              <w:t>（</w:t>
            </w:r>
            <w:r w:rsidRPr="003F66E3">
              <w:rPr>
                <w:rFonts w:hint="eastAsia"/>
              </w:rPr>
              <w:t>変更</w:t>
            </w:r>
            <w:r>
              <w:rPr>
                <w:rFonts w:hint="eastAsia"/>
              </w:rPr>
              <w:t>）</w:t>
            </w:r>
            <w:r w:rsidRPr="003F66E3">
              <w:rPr>
                <w:rFonts w:hint="eastAsia"/>
              </w:rPr>
              <w:t>しましたので、通知します。</w:t>
            </w:r>
          </w:p>
        </w:tc>
      </w:tr>
      <w:tr w:rsidR="00DA42F3" w:rsidRPr="003F66E3" w:rsidTr="00AC00BA">
        <w:trPr>
          <w:trHeight w:val="1000"/>
        </w:trPr>
        <w:tc>
          <w:tcPr>
            <w:tcW w:w="2100" w:type="dxa"/>
            <w:vAlign w:val="center"/>
          </w:tcPr>
          <w:p w:rsidR="00DA42F3" w:rsidRPr="003F66E3" w:rsidRDefault="00DA42F3" w:rsidP="00AC00BA">
            <w:pPr>
              <w:jc w:val="distribute"/>
            </w:pPr>
            <w:r>
              <w:rPr>
                <w:rFonts w:hint="eastAsia"/>
              </w:rPr>
              <w:t>委託業務の名称</w:t>
            </w:r>
          </w:p>
        </w:tc>
        <w:tc>
          <w:tcPr>
            <w:tcW w:w="6420" w:type="dxa"/>
          </w:tcPr>
          <w:p w:rsidR="00DA42F3" w:rsidRPr="003F66E3" w:rsidRDefault="00DA42F3" w:rsidP="00AC00BA"/>
        </w:tc>
      </w:tr>
      <w:tr w:rsidR="00DA42F3" w:rsidRPr="003F66E3" w:rsidTr="00AC00BA">
        <w:trPr>
          <w:trHeight w:val="1000"/>
        </w:trPr>
        <w:tc>
          <w:tcPr>
            <w:tcW w:w="2100" w:type="dxa"/>
            <w:vAlign w:val="center"/>
          </w:tcPr>
          <w:p w:rsidR="00DA42F3" w:rsidRPr="003F66E3" w:rsidRDefault="00DA42F3" w:rsidP="00AC00BA">
            <w:pPr>
              <w:jc w:val="distribute"/>
            </w:pPr>
            <w:r>
              <w:rPr>
                <w:rFonts w:hint="eastAsia"/>
              </w:rPr>
              <w:t>業務委託の</w:t>
            </w:r>
            <w:r w:rsidRPr="003F66E3">
              <w:rPr>
                <w:rFonts w:hint="eastAsia"/>
              </w:rPr>
              <w:t>場所</w:t>
            </w:r>
          </w:p>
        </w:tc>
        <w:tc>
          <w:tcPr>
            <w:tcW w:w="6420" w:type="dxa"/>
          </w:tcPr>
          <w:p w:rsidR="00DA42F3" w:rsidRPr="003F66E3" w:rsidRDefault="00DA42F3" w:rsidP="00AC00BA"/>
        </w:tc>
      </w:tr>
      <w:tr w:rsidR="00DA42F3" w:rsidRPr="003F66E3" w:rsidTr="00AC00BA">
        <w:trPr>
          <w:trHeight w:val="1900"/>
        </w:trPr>
        <w:tc>
          <w:tcPr>
            <w:tcW w:w="2100" w:type="dxa"/>
            <w:vAlign w:val="center"/>
          </w:tcPr>
          <w:p w:rsidR="00DA42F3" w:rsidRPr="003F66E3" w:rsidRDefault="00DA42F3" w:rsidP="00AC00BA">
            <w:pPr>
              <w:jc w:val="distribute"/>
            </w:pPr>
            <w:r>
              <w:rPr>
                <w:rFonts w:hint="eastAsia"/>
              </w:rPr>
              <w:t>監督</w:t>
            </w:r>
            <w:r w:rsidRPr="003F66E3">
              <w:rPr>
                <w:rFonts w:hint="eastAsia"/>
              </w:rPr>
              <w:t>職員</w:t>
            </w:r>
          </w:p>
        </w:tc>
        <w:tc>
          <w:tcPr>
            <w:tcW w:w="6420" w:type="dxa"/>
            <w:vAlign w:val="center"/>
          </w:tcPr>
          <w:p w:rsidR="00DA42F3" w:rsidRPr="003F66E3" w:rsidRDefault="00DA42F3" w:rsidP="00AC00BA">
            <w:pPr>
              <w:tabs>
                <w:tab w:val="left" w:pos="2946"/>
              </w:tabs>
              <w:ind w:leftChars="100" w:left="210"/>
            </w:pPr>
            <w:r w:rsidRPr="003F66E3">
              <w:rPr>
                <w:rFonts w:hint="eastAsia"/>
              </w:rPr>
              <w:t>職</w:t>
            </w:r>
            <w:r w:rsidRPr="003F66E3">
              <w:tab/>
            </w:r>
            <w:r w:rsidRPr="003F66E3">
              <w:rPr>
                <w:rFonts w:hint="eastAsia"/>
              </w:rPr>
              <w:t>氏名</w:t>
            </w:r>
          </w:p>
        </w:tc>
      </w:tr>
      <w:tr w:rsidR="00DA42F3" w:rsidRPr="003F66E3" w:rsidTr="00AC00BA">
        <w:trPr>
          <w:trHeight w:val="2600"/>
        </w:trPr>
        <w:tc>
          <w:tcPr>
            <w:tcW w:w="2100" w:type="dxa"/>
            <w:vAlign w:val="center"/>
          </w:tcPr>
          <w:p w:rsidR="00DA42F3" w:rsidRPr="003F66E3" w:rsidRDefault="00DA42F3" w:rsidP="00AC00BA">
            <w:pPr>
              <w:jc w:val="distribute"/>
            </w:pPr>
            <w:r w:rsidRPr="003F66E3">
              <w:rPr>
                <w:rFonts w:hint="eastAsia"/>
                <w:spacing w:val="53"/>
                <w:position w:val="34"/>
              </w:rPr>
              <w:t>各</w:t>
            </w:r>
            <w:r>
              <w:rPr>
                <w:rFonts w:hint="eastAsia"/>
                <w:spacing w:val="53"/>
                <w:position w:val="34"/>
              </w:rPr>
              <w:t>監督</w:t>
            </w:r>
            <w:r w:rsidRPr="003F66E3">
              <w:rPr>
                <w:rFonts w:hint="eastAsia"/>
                <w:spacing w:val="53"/>
                <w:position w:val="34"/>
              </w:rPr>
              <w:t>職員</w:t>
            </w:r>
            <w:r w:rsidRPr="003F66E3">
              <w:rPr>
                <w:rFonts w:hint="eastAsia"/>
                <w:position w:val="34"/>
              </w:rPr>
              <w:t>の</w:t>
            </w:r>
            <w:r w:rsidRPr="003F66E3">
              <w:rPr>
                <w:rFonts w:hint="eastAsia"/>
              </w:rPr>
              <w:t>権限の内容</w:t>
            </w:r>
          </w:p>
        </w:tc>
        <w:tc>
          <w:tcPr>
            <w:tcW w:w="6420" w:type="dxa"/>
          </w:tcPr>
          <w:p w:rsidR="00DA42F3" w:rsidRPr="003F66E3" w:rsidRDefault="00DA42F3" w:rsidP="00AC00BA"/>
        </w:tc>
      </w:tr>
    </w:tbl>
    <w:p w:rsidR="00DA42F3" w:rsidRPr="003F66E3" w:rsidRDefault="00DA42F3" w:rsidP="00DA42F3">
      <w:pPr>
        <w:spacing w:before="120"/>
        <w:ind w:left="420" w:hanging="420"/>
      </w:pPr>
      <w:r w:rsidRPr="003F66E3">
        <w:rPr>
          <w:rFonts w:hint="eastAsia"/>
        </w:rPr>
        <w:t>備考　「各</w:t>
      </w:r>
      <w:r>
        <w:rPr>
          <w:rFonts w:hint="eastAsia"/>
        </w:rPr>
        <w:t>監督</w:t>
      </w:r>
      <w:r w:rsidRPr="003F66E3">
        <w:rPr>
          <w:rFonts w:hint="eastAsia"/>
        </w:rPr>
        <w:t>職員の権限の内容」の欄は、複数の</w:t>
      </w:r>
      <w:r>
        <w:rPr>
          <w:rFonts w:hint="eastAsia"/>
        </w:rPr>
        <w:t>監督</w:t>
      </w:r>
      <w:r w:rsidRPr="003F66E3">
        <w:rPr>
          <w:rFonts w:hint="eastAsia"/>
        </w:rPr>
        <w:t>職員を指定した場合に、それらのそれぞれの権限を記載すること。</w:t>
      </w:r>
    </w:p>
    <w:p w:rsidR="00DA42F3" w:rsidRPr="003F66E3" w:rsidRDefault="00DA42F3" w:rsidP="00DA42F3">
      <w:pPr>
        <w:sectPr w:rsidR="00DA42F3" w:rsidRPr="003F66E3" w:rsidSect="00C872C6">
          <w:pgSz w:w="11907" w:h="16840" w:code="9"/>
          <w:pgMar w:top="1701" w:right="1418" w:bottom="1701" w:left="1701" w:header="567" w:footer="992" w:gutter="0"/>
          <w:cols w:space="425"/>
          <w:docGrid w:linePitch="335"/>
        </w:sectPr>
      </w:pPr>
    </w:p>
    <w:p w:rsidR="00DA42F3" w:rsidRPr="003F66E3" w:rsidRDefault="00DA42F3" w:rsidP="00DA42F3">
      <w:pPr>
        <w:spacing w:after="120"/>
      </w:pPr>
      <w:r>
        <w:rPr>
          <w:rFonts w:hint="eastAsia"/>
        </w:rPr>
        <w:lastRenderedPageBreak/>
        <w:t>別記</w:t>
      </w:r>
      <w:r w:rsidRPr="003F66E3">
        <w:rPr>
          <w:rFonts w:hint="eastAsia"/>
        </w:rPr>
        <w:t>様式第</w:t>
      </w:r>
      <w:r>
        <w:rPr>
          <w:rFonts w:hint="eastAsia"/>
        </w:rPr>
        <w:t>３</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DA42F3" w:rsidRPr="003F66E3" w:rsidTr="00AC00BA">
        <w:trPr>
          <w:cantSplit/>
          <w:trHeight w:val="700"/>
        </w:trPr>
        <w:tc>
          <w:tcPr>
            <w:tcW w:w="8520" w:type="dxa"/>
            <w:gridSpan w:val="2"/>
            <w:vAlign w:val="center"/>
          </w:tcPr>
          <w:p w:rsidR="00DA42F3" w:rsidRPr="003F66E3" w:rsidRDefault="00DA42F3" w:rsidP="00AC00BA">
            <w:pPr>
              <w:jc w:val="center"/>
              <w:rPr>
                <w:lang w:eastAsia="zh-TW"/>
              </w:rPr>
            </w:pPr>
            <w:r>
              <w:rPr>
                <w:rFonts w:hint="eastAsia"/>
              </w:rPr>
              <w:t>主任技術者</w:t>
            </w:r>
            <w:r w:rsidRPr="003F66E3">
              <w:rPr>
                <w:rFonts w:hint="eastAsia"/>
                <w:lang w:eastAsia="zh-TW"/>
              </w:rPr>
              <w:t>指定</w:t>
            </w:r>
            <w:r>
              <w:rPr>
                <w:rFonts w:hint="eastAsia"/>
              </w:rPr>
              <w:t>（</w:t>
            </w:r>
            <w:r w:rsidRPr="003F66E3">
              <w:rPr>
                <w:rFonts w:hint="eastAsia"/>
                <w:lang w:eastAsia="zh-TW"/>
              </w:rPr>
              <w:t>変更</w:t>
            </w:r>
            <w:r>
              <w:rPr>
                <w:rFonts w:hint="eastAsia"/>
              </w:rPr>
              <w:t>）</w:t>
            </w:r>
            <w:r w:rsidRPr="003F66E3">
              <w:rPr>
                <w:rFonts w:hint="eastAsia"/>
                <w:lang w:eastAsia="zh-TW"/>
              </w:rPr>
              <w:t>通知書</w:t>
            </w:r>
          </w:p>
        </w:tc>
      </w:tr>
      <w:tr w:rsidR="00DA42F3" w:rsidRPr="003F66E3" w:rsidTr="00AC00BA">
        <w:trPr>
          <w:cantSplit/>
          <w:trHeight w:val="4506"/>
        </w:trPr>
        <w:tc>
          <w:tcPr>
            <w:tcW w:w="8520" w:type="dxa"/>
            <w:gridSpan w:val="2"/>
            <w:vAlign w:val="center"/>
          </w:tcPr>
          <w:p w:rsidR="00DA42F3" w:rsidRPr="003F66E3" w:rsidRDefault="00DA42F3" w:rsidP="00AC00BA">
            <w:pPr>
              <w:ind w:right="210"/>
              <w:jc w:val="right"/>
            </w:pPr>
            <w:r w:rsidRPr="003F66E3">
              <w:rPr>
                <w:rFonts w:hint="eastAsia"/>
              </w:rPr>
              <w:t>年　　月　　日</w:t>
            </w:r>
          </w:p>
          <w:p w:rsidR="00DA42F3" w:rsidRPr="003F66E3" w:rsidRDefault="00DA42F3" w:rsidP="00AC00BA"/>
          <w:p w:rsidR="00DA42F3" w:rsidRPr="003F66E3" w:rsidRDefault="00DA42F3" w:rsidP="00AC00BA"/>
          <w:p w:rsidR="00DA42F3" w:rsidRPr="003F66E3" w:rsidRDefault="00DA42F3" w:rsidP="00AC00BA">
            <w:pPr>
              <w:ind w:leftChars="100" w:left="210"/>
            </w:pPr>
            <w:r w:rsidRPr="003F66E3">
              <w:rPr>
                <w:rFonts w:hint="eastAsia"/>
              </w:rPr>
              <w:t xml:space="preserve">酒田市長　　　　</w:t>
            </w:r>
            <w:r>
              <w:rPr>
                <w:rFonts w:hint="eastAsia"/>
              </w:rPr>
              <w:t>宛</w:t>
            </w:r>
          </w:p>
          <w:p w:rsidR="00DA42F3" w:rsidRPr="003F66E3" w:rsidRDefault="00DA42F3" w:rsidP="00AC00BA"/>
          <w:p w:rsidR="00DA42F3" w:rsidRPr="003F66E3" w:rsidRDefault="00DA42F3" w:rsidP="00AC00BA"/>
          <w:p w:rsidR="00DA42F3" w:rsidRPr="00BE2D43" w:rsidRDefault="00BE2D43" w:rsidP="00BE2D43">
            <w:pPr>
              <w:wordWrap w:val="0"/>
              <w:ind w:right="210"/>
              <w:jc w:val="right"/>
              <w:rPr>
                <w:rFonts w:eastAsia="PMingLiU"/>
                <w:lang w:eastAsia="zh-TW"/>
              </w:rPr>
            </w:pPr>
            <w:r>
              <w:rPr>
                <w:rFonts w:hint="eastAsia"/>
                <w:lang w:eastAsia="zh-TW"/>
              </w:rPr>
              <w:t>受注者</w:t>
            </w:r>
            <w:r>
              <w:rPr>
                <w:rFonts w:hint="eastAsia"/>
              </w:rPr>
              <w:t xml:space="preserve">　　　　　　　　　　　　</w:t>
            </w:r>
          </w:p>
          <w:p w:rsidR="00DA42F3" w:rsidRPr="003F66E3" w:rsidRDefault="00DA42F3" w:rsidP="00AC00BA">
            <w:pPr>
              <w:rPr>
                <w:lang w:eastAsia="zh-TW"/>
              </w:rPr>
            </w:pPr>
          </w:p>
          <w:p w:rsidR="00DA42F3" w:rsidRPr="003F66E3" w:rsidRDefault="00DA42F3" w:rsidP="00AC00BA">
            <w:pPr>
              <w:rPr>
                <w:lang w:eastAsia="zh-TW"/>
              </w:rPr>
            </w:pPr>
          </w:p>
          <w:p w:rsidR="00DA42F3" w:rsidRDefault="00DA42F3" w:rsidP="00AC00BA">
            <w:pPr>
              <w:ind w:leftChars="100" w:left="210"/>
            </w:pPr>
            <w:r w:rsidRPr="003F66E3">
              <w:rPr>
                <w:rFonts w:hint="eastAsia"/>
              </w:rPr>
              <w:t>次のとおり、</w:t>
            </w:r>
            <w:r>
              <w:rPr>
                <w:rFonts w:hint="eastAsia"/>
              </w:rPr>
              <w:t>主任技術者</w:t>
            </w:r>
            <w:r w:rsidRPr="003F66E3">
              <w:rPr>
                <w:rFonts w:hint="eastAsia"/>
              </w:rPr>
              <w:t>を指定</w:t>
            </w:r>
            <w:r>
              <w:rPr>
                <w:rFonts w:hint="eastAsia"/>
              </w:rPr>
              <w:t>（</w:t>
            </w:r>
            <w:r w:rsidRPr="003F66E3">
              <w:rPr>
                <w:rFonts w:hint="eastAsia"/>
              </w:rPr>
              <w:t>変更</w:t>
            </w:r>
            <w:r>
              <w:rPr>
                <w:rFonts w:hint="eastAsia"/>
              </w:rPr>
              <w:t>）</w:t>
            </w:r>
            <w:r w:rsidRPr="003F66E3">
              <w:rPr>
                <w:rFonts w:hint="eastAsia"/>
              </w:rPr>
              <w:t>したので、通知します。</w:t>
            </w:r>
          </w:p>
          <w:p w:rsidR="00DA42F3" w:rsidRDefault="00DA42F3" w:rsidP="00AC00BA">
            <w:pPr>
              <w:ind w:leftChars="100" w:left="210"/>
            </w:pPr>
          </w:p>
          <w:p w:rsidR="00DA42F3" w:rsidRPr="003F66E3" w:rsidRDefault="00DA42F3" w:rsidP="00AC00BA">
            <w:pPr>
              <w:ind w:leftChars="100" w:left="210"/>
              <w:jc w:val="center"/>
            </w:pPr>
            <w:r>
              <w:rPr>
                <w:rFonts w:hint="eastAsia"/>
              </w:rPr>
              <w:t>記</w:t>
            </w:r>
          </w:p>
        </w:tc>
      </w:tr>
      <w:tr w:rsidR="00DA42F3" w:rsidRPr="003F66E3" w:rsidTr="00AC00BA">
        <w:trPr>
          <w:cantSplit/>
          <w:trHeight w:val="1266"/>
        </w:trPr>
        <w:tc>
          <w:tcPr>
            <w:tcW w:w="2127" w:type="dxa"/>
            <w:vAlign w:val="center"/>
          </w:tcPr>
          <w:p w:rsidR="00DA42F3" w:rsidRPr="003F66E3" w:rsidRDefault="00DA42F3" w:rsidP="00AC00BA">
            <w:pPr>
              <w:jc w:val="distribute"/>
            </w:pPr>
            <w:r>
              <w:rPr>
                <w:rFonts w:hint="eastAsia"/>
              </w:rPr>
              <w:t>委託業務の名称</w:t>
            </w:r>
          </w:p>
        </w:tc>
        <w:tc>
          <w:tcPr>
            <w:tcW w:w="6393" w:type="dxa"/>
            <w:vAlign w:val="center"/>
          </w:tcPr>
          <w:p w:rsidR="00DA42F3" w:rsidRPr="003F66E3" w:rsidRDefault="00DA42F3" w:rsidP="00AC00BA"/>
        </w:tc>
      </w:tr>
      <w:tr w:rsidR="00DA42F3" w:rsidRPr="003F66E3" w:rsidTr="00AC00BA">
        <w:trPr>
          <w:cantSplit/>
          <w:trHeight w:val="2404"/>
        </w:trPr>
        <w:tc>
          <w:tcPr>
            <w:tcW w:w="2127" w:type="dxa"/>
            <w:vAlign w:val="center"/>
          </w:tcPr>
          <w:p w:rsidR="00DC6C2A" w:rsidRDefault="00DC6C2A" w:rsidP="00DC6C2A">
            <w:pPr>
              <w:jc w:val="distribute"/>
            </w:pPr>
            <w:r>
              <w:rPr>
                <w:rFonts w:hint="eastAsia"/>
              </w:rPr>
              <w:t>主任技術者の</w:t>
            </w:r>
          </w:p>
          <w:p w:rsidR="00DC6C2A" w:rsidRDefault="00DC6C2A" w:rsidP="00DC6C2A">
            <w:pPr>
              <w:jc w:val="distribute"/>
            </w:pPr>
          </w:p>
          <w:p w:rsidR="00DC6C2A" w:rsidRPr="003F66E3" w:rsidRDefault="00DC6C2A" w:rsidP="00DC6C2A">
            <w:pPr>
              <w:jc w:val="distribute"/>
            </w:pPr>
            <w:r>
              <w:rPr>
                <w:rFonts w:hint="eastAsia"/>
              </w:rPr>
              <w:t>氏名・生年月日</w:t>
            </w:r>
          </w:p>
        </w:tc>
        <w:tc>
          <w:tcPr>
            <w:tcW w:w="6393" w:type="dxa"/>
            <w:vAlign w:val="center"/>
          </w:tcPr>
          <w:p w:rsidR="00DA42F3" w:rsidRDefault="00DA42F3" w:rsidP="00AC00BA">
            <w:pPr>
              <w:ind w:firstLineChars="200" w:firstLine="420"/>
            </w:pPr>
            <w:r>
              <w:rPr>
                <w:rFonts w:hint="eastAsia"/>
              </w:rPr>
              <w:t>氏　　名</w:t>
            </w:r>
          </w:p>
          <w:p w:rsidR="00DA42F3" w:rsidRDefault="00DA42F3" w:rsidP="00AC00BA">
            <w:pPr>
              <w:ind w:firstLineChars="200" w:firstLine="420"/>
            </w:pPr>
          </w:p>
          <w:p w:rsidR="00DA42F3" w:rsidRDefault="00DA42F3" w:rsidP="00AC00BA">
            <w:pPr>
              <w:ind w:firstLineChars="200" w:firstLine="420"/>
            </w:pPr>
          </w:p>
          <w:p w:rsidR="00DA42F3" w:rsidRPr="003F66E3" w:rsidRDefault="00DA42F3" w:rsidP="00AC00BA">
            <w:pPr>
              <w:ind w:firstLineChars="200" w:firstLine="420"/>
            </w:pPr>
            <w:r>
              <w:rPr>
                <w:rFonts w:hint="eastAsia"/>
              </w:rPr>
              <w:t>生年月日　　　　　　　　年　　　月　　　日</w:t>
            </w:r>
          </w:p>
        </w:tc>
      </w:tr>
      <w:tr w:rsidR="00DA42F3" w:rsidRPr="003F66E3" w:rsidTr="00AC00BA">
        <w:trPr>
          <w:cantSplit/>
          <w:trHeight w:val="2551"/>
        </w:trPr>
        <w:tc>
          <w:tcPr>
            <w:tcW w:w="2127" w:type="dxa"/>
            <w:vAlign w:val="center"/>
          </w:tcPr>
          <w:p w:rsidR="00DA42F3" w:rsidRPr="003F66E3" w:rsidRDefault="00DA42F3" w:rsidP="00DC6C2A">
            <w:pPr>
              <w:jc w:val="distribute"/>
            </w:pPr>
            <w:r w:rsidRPr="003F66E3">
              <w:rPr>
                <w:rFonts w:hint="eastAsia"/>
              </w:rPr>
              <w:t>委任除外事項</w:t>
            </w:r>
          </w:p>
        </w:tc>
        <w:tc>
          <w:tcPr>
            <w:tcW w:w="6393" w:type="dxa"/>
            <w:vAlign w:val="center"/>
          </w:tcPr>
          <w:p w:rsidR="00DA42F3" w:rsidRPr="003F66E3" w:rsidRDefault="00DA42F3" w:rsidP="00AC00BA"/>
        </w:tc>
      </w:tr>
    </w:tbl>
    <w:p w:rsidR="00DA42F3" w:rsidRDefault="00DA42F3" w:rsidP="00DA42F3">
      <w:pPr>
        <w:spacing w:before="80"/>
        <w:ind w:left="735" w:hanging="735"/>
      </w:pPr>
      <w:r w:rsidRPr="003F66E3">
        <w:rPr>
          <w:rFonts w:hint="eastAsia"/>
        </w:rPr>
        <w:t>備考</w:t>
      </w:r>
      <w:r>
        <w:rPr>
          <w:rFonts w:hint="eastAsia"/>
        </w:rPr>
        <w:t xml:space="preserve">　　１　氏名には、フリガナを付すこと。</w:t>
      </w:r>
    </w:p>
    <w:p w:rsidR="00DA42F3" w:rsidRDefault="00DA42F3" w:rsidP="00DA42F3">
      <w:pPr>
        <w:ind w:leftChars="400" w:left="1260" w:hangingChars="200" w:hanging="420"/>
      </w:pPr>
      <w:r>
        <w:rPr>
          <w:rFonts w:hint="eastAsia"/>
        </w:rPr>
        <w:t>２　「委任除外事項」の欄には、受注者の権限のうち、主任技術者に委任しない　　　ものがある場合に、その内容を記載すること。</w:t>
      </w:r>
    </w:p>
    <w:p w:rsidR="00DA42F3" w:rsidRPr="003F66E3" w:rsidRDefault="00DA42F3" w:rsidP="00DA42F3">
      <w:pPr>
        <w:ind w:leftChars="400" w:left="1260" w:hangingChars="200" w:hanging="420"/>
      </w:pPr>
      <w:r>
        <w:rPr>
          <w:rFonts w:hint="eastAsia"/>
        </w:rPr>
        <w:t>３　主任技術者の経歴書を添付すること。</w:t>
      </w:r>
    </w:p>
    <w:p w:rsidR="00DA42F3" w:rsidRPr="003F66E3" w:rsidRDefault="00DA42F3" w:rsidP="00DA42F3">
      <w:pPr>
        <w:sectPr w:rsidR="00DA42F3" w:rsidRPr="003F66E3" w:rsidSect="00C872C6">
          <w:pgSz w:w="11907" w:h="16840" w:code="9"/>
          <w:pgMar w:top="1701" w:right="1418" w:bottom="1701" w:left="1701" w:header="567" w:footer="992" w:gutter="0"/>
          <w:cols w:space="425"/>
          <w:docGrid w:linePitch="335"/>
        </w:sectPr>
      </w:pPr>
    </w:p>
    <w:p w:rsidR="00DA42F3" w:rsidRPr="003F66E3" w:rsidRDefault="00DA42F3" w:rsidP="00DA42F3">
      <w:pPr>
        <w:spacing w:after="120"/>
      </w:pPr>
      <w:r>
        <w:rPr>
          <w:rFonts w:hint="eastAsia"/>
        </w:rPr>
        <w:lastRenderedPageBreak/>
        <w:t>別記</w:t>
      </w:r>
      <w:r w:rsidRPr="003F66E3">
        <w:rPr>
          <w:rFonts w:hint="eastAsia"/>
        </w:rPr>
        <w:t>様式第</w:t>
      </w:r>
      <w:r>
        <w:rPr>
          <w:rFonts w:hint="eastAsia"/>
        </w:rPr>
        <w:t>４</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DA42F3" w:rsidRPr="003F66E3" w:rsidTr="00AC00BA">
        <w:trPr>
          <w:trHeight w:val="800"/>
        </w:trPr>
        <w:tc>
          <w:tcPr>
            <w:tcW w:w="8520" w:type="dxa"/>
            <w:gridSpan w:val="2"/>
            <w:vAlign w:val="center"/>
          </w:tcPr>
          <w:p w:rsidR="00DA42F3" w:rsidRPr="003F66E3" w:rsidRDefault="00DA42F3" w:rsidP="00AC00BA">
            <w:pPr>
              <w:jc w:val="center"/>
            </w:pPr>
            <w:r>
              <w:rPr>
                <w:rFonts w:hint="eastAsia"/>
                <w:spacing w:val="53"/>
              </w:rPr>
              <w:t>委託業務</w:t>
            </w:r>
            <w:r w:rsidRPr="003F66E3">
              <w:rPr>
                <w:rFonts w:hint="eastAsia"/>
                <w:spacing w:val="53"/>
              </w:rPr>
              <w:t>一時中止通知</w:t>
            </w:r>
            <w:r w:rsidRPr="003F66E3">
              <w:rPr>
                <w:rFonts w:hint="eastAsia"/>
              </w:rPr>
              <w:t>書</w:t>
            </w:r>
          </w:p>
        </w:tc>
      </w:tr>
      <w:tr w:rsidR="00DA42F3" w:rsidRPr="003F66E3" w:rsidTr="00AC00BA">
        <w:trPr>
          <w:trHeight w:val="4300"/>
        </w:trPr>
        <w:tc>
          <w:tcPr>
            <w:tcW w:w="8520" w:type="dxa"/>
            <w:gridSpan w:val="2"/>
            <w:vAlign w:val="center"/>
          </w:tcPr>
          <w:p w:rsidR="00DA42F3" w:rsidRPr="003F66E3" w:rsidRDefault="00DA42F3" w:rsidP="00AC00BA">
            <w:pPr>
              <w:ind w:right="210"/>
              <w:jc w:val="right"/>
              <w:rPr>
                <w:lang w:eastAsia="zh-TW"/>
              </w:rPr>
            </w:pPr>
            <w:r w:rsidRPr="003F66E3">
              <w:rPr>
                <w:rFonts w:hint="eastAsia"/>
                <w:lang w:eastAsia="zh-TW"/>
              </w:rPr>
              <w:t>年　　月　　日</w:t>
            </w: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ind w:leftChars="100" w:left="210"/>
              <w:rPr>
                <w:lang w:eastAsia="zh-TW"/>
              </w:rPr>
            </w:pPr>
            <w:r w:rsidRPr="003F66E3">
              <w:rPr>
                <w:rFonts w:hint="eastAsia"/>
                <w:lang w:eastAsia="zh-TW"/>
              </w:rPr>
              <w:t>受注者　　　　様</w:t>
            </w:r>
          </w:p>
          <w:p w:rsidR="00DA42F3" w:rsidRPr="003F66E3" w:rsidRDefault="00DA42F3" w:rsidP="00AC00BA">
            <w:pPr>
              <w:rPr>
                <w:lang w:eastAsia="zh-TW"/>
              </w:rPr>
            </w:pPr>
          </w:p>
          <w:p w:rsidR="00DA42F3" w:rsidRPr="003F66E3" w:rsidRDefault="00DA42F3" w:rsidP="00AC00BA">
            <w:pPr>
              <w:rPr>
                <w:lang w:eastAsia="zh-TW"/>
              </w:rPr>
            </w:pPr>
          </w:p>
          <w:p w:rsidR="00DA42F3" w:rsidRPr="006516AF" w:rsidRDefault="00DA42F3" w:rsidP="00AC00BA">
            <w:pPr>
              <w:ind w:right="210"/>
              <w:jc w:val="right"/>
              <w:rPr>
                <w:sz w:val="40"/>
                <w:lang w:eastAsia="zh-TW"/>
              </w:rPr>
            </w:pPr>
            <w:r w:rsidRPr="003F66E3">
              <w:rPr>
                <w:rFonts w:hint="eastAsia"/>
                <w:lang w:eastAsia="zh-TW"/>
              </w:rPr>
              <w:t xml:space="preserve">酒田市長　　　　　　　　　　</w:t>
            </w:r>
            <w:r w:rsidR="00B749AB" w:rsidRPr="00B749AB">
              <w:rPr>
                <w:sz w:val="24"/>
              </w:rPr>
              <w:fldChar w:fldCharType="begin"/>
            </w:r>
            <w:r w:rsidR="00B749AB" w:rsidRPr="00B749AB">
              <w:rPr>
                <w:sz w:val="24"/>
                <w:lang w:eastAsia="zh-TW"/>
              </w:rPr>
              <w:instrText xml:space="preserve"> </w:instrText>
            </w:r>
            <w:r w:rsidR="00B749AB" w:rsidRPr="00B749AB">
              <w:rPr>
                <w:rFonts w:hint="eastAsia"/>
                <w:sz w:val="24"/>
                <w:lang w:eastAsia="zh-TW"/>
              </w:rPr>
              <w:instrText>eq \o\ac(</w:instrText>
            </w:r>
            <w:r w:rsidR="00B749AB" w:rsidRPr="00B749AB">
              <w:rPr>
                <w:rFonts w:hint="eastAsia"/>
                <w:sz w:val="24"/>
                <w:lang w:eastAsia="zh-TW"/>
              </w:rPr>
              <w:instrText>□</w:instrText>
            </w:r>
            <w:r w:rsidR="00B749AB" w:rsidRPr="00B749AB">
              <w:rPr>
                <w:rFonts w:hint="eastAsia"/>
                <w:sz w:val="24"/>
                <w:lang w:eastAsia="zh-TW"/>
              </w:rPr>
              <w:instrText>,</w:instrText>
            </w:r>
            <w:r w:rsidR="00B749AB" w:rsidRPr="00B749AB">
              <w:rPr>
                <w:rFonts w:hint="eastAsia"/>
                <w:position w:val="2"/>
                <w:sz w:val="16"/>
                <w:lang w:eastAsia="zh-TW"/>
              </w:rPr>
              <w:instrText>印</w:instrText>
            </w:r>
            <w:r w:rsidR="00B749AB" w:rsidRPr="00B749AB">
              <w:rPr>
                <w:rFonts w:hint="eastAsia"/>
                <w:sz w:val="24"/>
                <w:lang w:eastAsia="zh-TW"/>
              </w:rPr>
              <w:instrText>)</w:instrText>
            </w:r>
            <w:r w:rsidR="00B749AB" w:rsidRPr="00B749AB">
              <w:rPr>
                <w:sz w:val="24"/>
              </w:rPr>
              <w:fldChar w:fldCharType="end"/>
            </w:r>
          </w:p>
          <w:p w:rsidR="00DA42F3" w:rsidRPr="003F66E3" w:rsidRDefault="00DA42F3" w:rsidP="00AC00BA">
            <w:pPr>
              <w:rPr>
                <w:lang w:eastAsia="zh-TW"/>
              </w:rPr>
            </w:pPr>
          </w:p>
          <w:p w:rsidR="00DA42F3" w:rsidRPr="003F66E3" w:rsidRDefault="00DA42F3" w:rsidP="00AC00BA">
            <w:pPr>
              <w:rPr>
                <w:lang w:eastAsia="zh-TW"/>
              </w:rPr>
            </w:pPr>
          </w:p>
          <w:p w:rsidR="00DA42F3" w:rsidRPr="003F66E3" w:rsidRDefault="00DA42F3" w:rsidP="00AC00BA">
            <w:pPr>
              <w:ind w:leftChars="100" w:left="210"/>
            </w:pPr>
            <w:r w:rsidRPr="003F66E3">
              <w:rPr>
                <w:rFonts w:hint="eastAsia"/>
              </w:rPr>
              <w:t>次の</w:t>
            </w:r>
            <w:r>
              <w:rPr>
                <w:rFonts w:hint="eastAsia"/>
              </w:rPr>
              <w:t>委託業務</w:t>
            </w:r>
            <w:r w:rsidRPr="003F66E3">
              <w:rPr>
                <w:rFonts w:hint="eastAsia"/>
              </w:rPr>
              <w:t>の施行を一時中止しますので、通知します。</w:t>
            </w:r>
          </w:p>
        </w:tc>
      </w:tr>
      <w:tr w:rsidR="00DA42F3" w:rsidRPr="003F66E3" w:rsidTr="00AC00BA">
        <w:trPr>
          <w:trHeight w:val="1000"/>
        </w:trPr>
        <w:tc>
          <w:tcPr>
            <w:tcW w:w="1740" w:type="dxa"/>
            <w:vAlign w:val="center"/>
          </w:tcPr>
          <w:p w:rsidR="00DA42F3" w:rsidRPr="003F66E3" w:rsidRDefault="00DA42F3" w:rsidP="00AC00BA">
            <w:pPr>
              <w:jc w:val="distribute"/>
            </w:pPr>
            <w:r>
              <w:rPr>
                <w:rFonts w:hint="eastAsia"/>
              </w:rPr>
              <w:t>委託業務の名称</w:t>
            </w:r>
          </w:p>
        </w:tc>
        <w:tc>
          <w:tcPr>
            <w:tcW w:w="6780" w:type="dxa"/>
            <w:vAlign w:val="center"/>
          </w:tcPr>
          <w:p w:rsidR="00DA42F3" w:rsidRPr="003F66E3" w:rsidRDefault="00DA42F3" w:rsidP="00AC00BA"/>
        </w:tc>
      </w:tr>
      <w:tr w:rsidR="00DA42F3" w:rsidRPr="003F66E3" w:rsidTr="00AC00BA">
        <w:trPr>
          <w:trHeight w:val="1000"/>
        </w:trPr>
        <w:tc>
          <w:tcPr>
            <w:tcW w:w="1740" w:type="dxa"/>
            <w:vAlign w:val="center"/>
          </w:tcPr>
          <w:p w:rsidR="00DA42F3" w:rsidRPr="003F66E3" w:rsidRDefault="00DA42F3" w:rsidP="00AC00BA">
            <w:pPr>
              <w:jc w:val="distribute"/>
            </w:pPr>
            <w:r>
              <w:rPr>
                <w:rFonts w:hint="eastAsia"/>
              </w:rPr>
              <w:t>業務委託の</w:t>
            </w:r>
            <w:r w:rsidRPr="003F66E3">
              <w:rPr>
                <w:rFonts w:hint="eastAsia"/>
              </w:rPr>
              <w:t>場所</w:t>
            </w:r>
          </w:p>
        </w:tc>
        <w:tc>
          <w:tcPr>
            <w:tcW w:w="6780" w:type="dxa"/>
            <w:vAlign w:val="center"/>
          </w:tcPr>
          <w:p w:rsidR="00DA42F3" w:rsidRPr="003F66E3" w:rsidRDefault="00DA42F3" w:rsidP="00AC00BA"/>
        </w:tc>
      </w:tr>
      <w:tr w:rsidR="00DA42F3" w:rsidRPr="003F66E3" w:rsidTr="00AC00BA">
        <w:trPr>
          <w:trHeight w:val="1000"/>
        </w:trPr>
        <w:tc>
          <w:tcPr>
            <w:tcW w:w="1740" w:type="dxa"/>
            <w:vAlign w:val="center"/>
          </w:tcPr>
          <w:p w:rsidR="00DA42F3" w:rsidRPr="003F66E3" w:rsidRDefault="00DA42F3" w:rsidP="00AC00BA">
            <w:pPr>
              <w:jc w:val="distribute"/>
            </w:pPr>
            <w:r w:rsidRPr="003F66E3">
              <w:rPr>
                <w:rFonts w:hint="eastAsia"/>
              </w:rPr>
              <w:t>一時中止期間</w:t>
            </w:r>
          </w:p>
        </w:tc>
        <w:tc>
          <w:tcPr>
            <w:tcW w:w="6780" w:type="dxa"/>
            <w:vAlign w:val="center"/>
          </w:tcPr>
          <w:p w:rsidR="00DA42F3" w:rsidRPr="003F66E3" w:rsidRDefault="00DA42F3" w:rsidP="00AC00BA"/>
        </w:tc>
      </w:tr>
      <w:tr w:rsidR="00DA42F3" w:rsidRPr="003F66E3" w:rsidTr="00AC00BA">
        <w:trPr>
          <w:trHeight w:val="2200"/>
        </w:trPr>
        <w:tc>
          <w:tcPr>
            <w:tcW w:w="1740" w:type="dxa"/>
            <w:vAlign w:val="center"/>
          </w:tcPr>
          <w:p w:rsidR="00DA42F3" w:rsidRPr="003F66E3" w:rsidRDefault="00DA42F3" w:rsidP="00AC00BA">
            <w:pPr>
              <w:jc w:val="distribute"/>
            </w:pPr>
            <w:r w:rsidRPr="003F66E3">
              <w:rPr>
                <w:rFonts w:hint="eastAsia"/>
              </w:rPr>
              <w:t>一時中止の範囲</w:t>
            </w:r>
          </w:p>
        </w:tc>
        <w:tc>
          <w:tcPr>
            <w:tcW w:w="6780" w:type="dxa"/>
            <w:vAlign w:val="center"/>
          </w:tcPr>
          <w:p w:rsidR="00DA42F3" w:rsidRPr="003F66E3" w:rsidRDefault="00DA42F3" w:rsidP="00AC00BA"/>
        </w:tc>
      </w:tr>
      <w:tr w:rsidR="00DA42F3" w:rsidRPr="003F66E3" w:rsidTr="00AC00BA">
        <w:trPr>
          <w:trHeight w:val="2200"/>
        </w:trPr>
        <w:tc>
          <w:tcPr>
            <w:tcW w:w="1740" w:type="dxa"/>
            <w:vAlign w:val="center"/>
          </w:tcPr>
          <w:p w:rsidR="00DA42F3" w:rsidRPr="003F66E3" w:rsidRDefault="00DA42F3" w:rsidP="00AC00BA">
            <w:pPr>
              <w:jc w:val="distribute"/>
            </w:pPr>
            <w:r w:rsidRPr="003F66E3">
              <w:rPr>
                <w:rFonts w:hint="eastAsia"/>
              </w:rPr>
              <w:t>一時中止の理由</w:t>
            </w:r>
          </w:p>
        </w:tc>
        <w:tc>
          <w:tcPr>
            <w:tcW w:w="6780" w:type="dxa"/>
            <w:vAlign w:val="center"/>
          </w:tcPr>
          <w:p w:rsidR="00DA42F3" w:rsidRPr="003F66E3" w:rsidRDefault="00DA42F3" w:rsidP="00AC00BA"/>
        </w:tc>
      </w:tr>
    </w:tbl>
    <w:p w:rsidR="00DA42F3" w:rsidRPr="003F66E3" w:rsidRDefault="00DA42F3" w:rsidP="00DA42F3"/>
    <w:p w:rsidR="00DA42F3" w:rsidRPr="003F66E3" w:rsidRDefault="00DA42F3" w:rsidP="00DA42F3">
      <w:pPr>
        <w:sectPr w:rsidR="00DA42F3" w:rsidRPr="003F66E3" w:rsidSect="00C872C6">
          <w:pgSz w:w="11907" w:h="16840" w:code="9"/>
          <w:pgMar w:top="1701" w:right="1418" w:bottom="1701" w:left="1701" w:header="567" w:footer="992" w:gutter="0"/>
          <w:cols w:space="425"/>
          <w:docGrid w:linePitch="335"/>
        </w:sectPr>
      </w:pPr>
    </w:p>
    <w:p w:rsidR="00DA42F3" w:rsidRPr="003F66E3" w:rsidRDefault="00DA42F3" w:rsidP="00DA42F3">
      <w:pPr>
        <w:spacing w:after="120"/>
      </w:pPr>
      <w:r>
        <w:rPr>
          <w:rFonts w:hint="eastAsia"/>
        </w:rPr>
        <w:lastRenderedPageBreak/>
        <w:t>別記</w:t>
      </w:r>
      <w:r w:rsidRPr="003F66E3">
        <w:rPr>
          <w:rFonts w:hint="eastAsia"/>
        </w:rPr>
        <w:t>様式第</w:t>
      </w:r>
      <w:r>
        <w:rPr>
          <w:rFonts w:hint="eastAsia"/>
        </w:rPr>
        <w:t>５</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35"/>
      </w:tblGrid>
      <w:tr w:rsidR="00DA42F3" w:rsidRPr="003F66E3" w:rsidTr="00AC00BA">
        <w:trPr>
          <w:trHeight w:val="600"/>
        </w:trPr>
        <w:tc>
          <w:tcPr>
            <w:tcW w:w="8520" w:type="dxa"/>
            <w:gridSpan w:val="2"/>
            <w:vAlign w:val="center"/>
          </w:tcPr>
          <w:p w:rsidR="00DA42F3" w:rsidRPr="003F66E3" w:rsidRDefault="00DA42F3" w:rsidP="00AC00BA">
            <w:pPr>
              <w:jc w:val="center"/>
            </w:pPr>
            <w:r>
              <w:rPr>
                <w:rFonts w:hint="eastAsia"/>
                <w:spacing w:val="53"/>
              </w:rPr>
              <w:t>履行期間</w:t>
            </w:r>
            <w:r w:rsidRPr="003F66E3">
              <w:rPr>
                <w:rFonts w:hint="eastAsia"/>
                <w:spacing w:val="53"/>
              </w:rPr>
              <w:t>延長承認申請</w:t>
            </w:r>
            <w:r w:rsidRPr="003F66E3">
              <w:rPr>
                <w:rFonts w:hint="eastAsia"/>
              </w:rPr>
              <w:t>書</w:t>
            </w:r>
          </w:p>
        </w:tc>
      </w:tr>
      <w:tr w:rsidR="00DA42F3" w:rsidRPr="003F66E3" w:rsidTr="00AC00BA">
        <w:trPr>
          <w:trHeight w:val="3400"/>
        </w:trPr>
        <w:tc>
          <w:tcPr>
            <w:tcW w:w="8520" w:type="dxa"/>
            <w:gridSpan w:val="2"/>
            <w:vAlign w:val="center"/>
          </w:tcPr>
          <w:p w:rsidR="00DA42F3" w:rsidRPr="003F66E3" w:rsidRDefault="00DA42F3" w:rsidP="00AC00BA">
            <w:pPr>
              <w:ind w:right="210"/>
              <w:jc w:val="right"/>
            </w:pPr>
            <w:r w:rsidRPr="003F66E3">
              <w:rPr>
                <w:rFonts w:hint="eastAsia"/>
              </w:rPr>
              <w:t>年　　月　　日</w:t>
            </w:r>
          </w:p>
          <w:p w:rsidR="00DA42F3" w:rsidRPr="003F66E3" w:rsidRDefault="00DA42F3" w:rsidP="00AC00BA"/>
          <w:p w:rsidR="00DA42F3" w:rsidRPr="003F66E3" w:rsidRDefault="00DA42F3" w:rsidP="00AC00BA"/>
          <w:p w:rsidR="00DA42F3" w:rsidRPr="003F66E3" w:rsidRDefault="00DA42F3" w:rsidP="00AC00BA">
            <w:pPr>
              <w:ind w:leftChars="105" w:left="220"/>
            </w:pPr>
            <w:r w:rsidRPr="003F66E3">
              <w:rPr>
                <w:rFonts w:hint="eastAsia"/>
              </w:rPr>
              <w:t xml:space="preserve">酒田市長　　　　</w:t>
            </w:r>
            <w:r>
              <w:rPr>
                <w:rFonts w:hint="eastAsia"/>
              </w:rPr>
              <w:t>宛</w:t>
            </w:r>
          </w:p>
          <w:p w:rsidR="00DA42F3" w:rsidRPr="003F66E3" w:rsidRDefault="00DA42F3" w:rsidP="00AC00BA"/>
          <w:p w:rsidR="00DA42F3" w:rsidRPr="003F66E3" w:rsidRDefault="00DA42F3" w:rsidP="00AC00BA"/>
          <w:p w:rsidR="00DA42F3" w:rsidRPr="00BE2D43" w:rsidRDefault="00BE2D43" w:rsidP="00BE2D43">
            <w:pPr>
              <w:wordWrap w:val="0"/>
              <w:ind w:right="210"/>
              <w:jc w:val="right"/>
              <w:rPr>
                <w:rFonts w:eastAsia="PMingLiU"/>
                <w:lang w:eastAsia="zh-TW"/>
              </w:rPr>
            </w:pPr>
            <w:r>
              <w:rPr>
                <w:rFonts w:hint="eastAsia"/>
                <w:lang w:eastAsia="zh-TW"/>
              </w:rPr>
              <w:t>受注者</w:t>
            </w:r>
            <w:r>
              <w:rPr>
                <w:rFonts w:hint="eastAsia"/>
              </w:rPr>
              <w:t xml:space="preserve">　　　　　　　　　　　</w:t>
            </w:r>
          </w:p>
          <w:p w:rsidR="00DA42F3" w:rsidRPr="003F66E3" w:rsidRDefault="00DA42F3" w:rsidP="00AC00BA">
            <w:pPr>
              <w:rPr>
                <w:lang w:eastAsia="zh-TW"/>
              </w:rPr>
            </w:pPr>
          </w:p>
          <w:p w:rsidR="00DA42F3" w:rsidRPr="003F66E3" w:rsidRDefault="00DA42F3" w:rsidP="00AC00BA">
            <w:pPr>
              <w:ind w:leftChars="100" w:left="210"/>
            </w:pPr>
            <w:r w:rsidRPr="003F66E3">
              <w:rPr>
                <w:rFonts w:hint="eastAsia"/>
              </w:rPr>
              <w:t>次について、承認願います。</w:t>
            </w:r>
          </w:p>
        </w:tc>
      </w:tr>
      <w:tr w:rsidR="00DA42F3" w:rsidRPr="003F66E3" w:rsidTr="00AC00BA">
        <w:trPr>
          <w:trHeight w:val="500"/>
        </w:trPr>
        <w:tc>
          <w:tcPr>
            <w:tcW w:w="1985" w:type="dxa"/>
            <w:vAlign w:val="center"/>
          </w:tcPr>
          <w:p w:rsidR="00DA42F3" w:rsidRPr="003F66E3" w:rsidRDefault="00DA42F3" w:rsidP="00AC00BA">
            <w:pPr>
              <w:jc w:val="distribute"/>
            </w:pPr>
            <w:r>
              <w:rPr>
                <w:rFonts w:hint="eastAsia"/>
              </w:rPr>
              <w:t>委託業務の名称</w:t>
            </w:r>
          </w:p>
        </w:tc>
        <w:tc>
          <w:tcPr>
            <w:tcW w:w="6535" w:type="dxa"/>
            <w:vAlign w:val="center"/>
          </w:tcPr>
          <w:p w:rsidR="00DA42F3" w:rsidRPr="003F66E3" w:rsidRDefault="00DA42F3" w:rsidP="00AC00BA"/>
        </w:tc>
      </w:tr>
      <w:tr w:rsidR="00DA42F3" w:rsidRPr="003F66E3" w:rsidTr="00AC00BA">
        <w:trPr>
          <w:trHeight w:val="500"/>
        </w:trPr>
        <w:tc>
          <w:tcPr>
            <w:tcW w:w="1985" w:type="dxa"/>
            <w:vAlign w:val="center"/>
          </w:tcPr>
          <w:p w:rsidR="00DA42F3" w:rsidRPr="003F66E3" w:rsidRDefault="00DA42F3" w:rsidP="00AC00BA">
            <w:pPr>
              <w:jc w:val="distribute"/>
            </w:pPr>
            <w:r>
              <w:rPr>
                <w:rFonts w:hint="eastAsia"/>
              </w:rPr>
              <w:t>業務委託の</w:t>
            </w:r>
            <w:r w:rsidRPr="003F66E3">
              <w:rPr>
                <w:rFonts w:hint="eastAsia"/>
              </w:rPr>
              <w:t>場所</w:t>
            </w:r>
          </w:p>
        </w:tc>
        <w:tc>
          <w:tcPr>
            <w:tcW w:w="6535" w:type="dxa"/>
            <w:vAlign w:val="center"/>
          </w:tcPr>
          <w:p w:rsidR="00DA42F3" w:rsidRPr="003F66E3" w:rsidRDefault="00DA42F3" w:rsidP="00AC00BA"/>
        </w:tc>
      </w:tr>
      <w:tr w:rsidR="00DA42F3" w:rsidRPr="003F66E3" w:rsidTr="00AC00BA">
        <w:trPr>
          <w:trHeight w:val="500"/>
        </w:trPr>
        <w:tc>
          <w:tcPr>
            <w:tcW w:w="1985" w:type="dxa"/>
            <w:vAlign w:val="center"/>
          </w:tcPr>
          <w:p w:rsidR="00DA42F3" w:rsidRPr="003F66E3" w:rsidRDefault="00DA42F3" w:rsidP="00AC00BA">
            <w:pPr>
              <w:jc w:val="distribute"/>
            </w:pPr>
            <w:r>
              <w:rPr>
                <w:rFonts w:hint="eastAsia"/>
              </w:rPr>
              <w:t>履行期間</w:t>
            </w:r>
          </w:p>
        </w:tc>
        <w:tc>
          <w:tcPr>
            <w:tcW w:w="6535" w:type="dxa"/>
            <w:vAlign w:val="center"/>
          </w:tcPr>
          <w:p w:rsidR="00DA42F3" w:rsidRPr="003F66E3" w:rsidRDefault="00DA42F3" w:rsidP="00AC00BA">
            <w:pPr>
              <w:ind w:leftChars="400" w:left="840"/>
            </w:pPr>
            <w:r w:rsidRPr="003F66E3">
              <w:rPr>
                <w:rFonts w:hint="eastAsia"/>
              </w:rPr>
              <w:t>年　　　月　　　日から　　　　年　　　月　　　日まで</w:t>
            </w:r>
          </w:p>
        </w:tc>
      </w:tr>
      <w:tr w:rsidR="00DA42F3" w:rsidRPr="003F66E3" w:rsidTr="00AC00BA">
        <w:trPr>
          <w:trHeight w:val="500"/>
        </w:trPr>
        <w:tc>
          <w:tcPr>
            <w:tcW w:w="1985" w:type="dxa"/>
            <w:vAlign w:val="center"/>
          </w:tcPr>
          <w:p w:rsidR="00DA42F3" w:rsidRPr="003F66E3" w:rsidRDefault="00DA42F3" w:rsidP="00AC00BA">
            <w:pPr>
              <w:jc w:val="distribute"/>
            </w:pPr>
            <w:r w:rsidRPr="003F66E3">
              <w:rPr>
                <w:rFonts w:hint="eastAsia"/>
              </w:rPr>
              <w:t>申請時の出来形</w:t>
            </w:r>
          </w:p>
        </w:tc>
        <w:tc>
          <w:tcPr>
            <w:tcW w:w="6535" w:type="dxa"/>
            <w:vAlign w:val="center"/>
          </w:tcPr>
          <w:p w:rsidR="00DA42F3" w:rsidRPr="003F66E3" w:rsidRDefault="00DA42F3" w:rsidP="00AC00BA"/>
        </w:tc>
      </w:tr>
      <w:tr w:rsidR="00DA42F3" w:rsidRPr="003F66E3" w:rsidTr="00AC00BA">
        <w:trPr>
          <w:trHeight w:val="500"/>
        </w:trPr>
        <w:tc>
          <w:tcPr>
            <w:tcW w:w="1985" w:type="dxa"/>
            <w:vAlign w:val="center"/>
          </w:tcPr>
          <w:p w:rsidR="00DA42F3" w:rsidRPr="003F66E3" w:rsidRDefault="00DA42F3" w:rsidP="00AC00BA">
            <w:pPr>
              <w:jc w:val="distribute"/>
            </w:pPr>
            <w:r w:rsidRPr="003F66E3">
              <w:rPr>
                <w:rFonts w:hint="eastAsia"/>
              </w:rPr>
              <w:t>延長後の</w:t>
            </w:r>
            <w:r>
              <w:rPr>
                <w:rFonts w:hint="eastAsia"/>
              </w:rPr>
              <w:t>履行期間</w:t>
            </w:r>
          </w:p>
        </w:tc>
        <w:tc>
          <w:tcPr>
            <w:tcW w:w="6535" w:type="dxa"/>
            <w:vAlign w:val="center"/>
          </w:tcPr>
          <w:p w:rsidR="00DA42F3" w:rsidRPr="003F66E3" w:rsidRDefault="00DA42F3" w:rsidP="00AC00BA">
            <w:pPr>
              <w:ind w:leftChars="400" w:left="840"/>
            </w:pPr>
            <w:r w:rsidRPr="003F66E3">
              <w:rPr>
                <w:rFonts w:hint="eastAsia"/>
              </w:rPr>
              <w:t>年　　　月　　　日から　　　　年　　　月　　　日まで</w:t>
            </w:r>
          </w:p>
        </w:tc>
      </w:tr>
      <w:tr w:rsidR="00DA42F3" w:rsidRPr="003F66E3" w:rsidTr="00AC00BA">
        <w:trPr>
          <w:trHeight w:val="900"/>
        </w:trPr>
        <w:tc>
          <w:tcPr>
            <w:tcW w:w="1985" w:type="dxa"/>
            <w:tcBorders>
              <w:bottom w:val="double" w:sz="4" w:space="0" w:color="auto"/>
            </w:tcBorders>
            <w:vAlign w:val="center"/>
          </w:tcPr>
          <w:p w:rsidR="00DA42F3" w:rsidRDefault="00DA42F3" w:rsidP="00AC00BA">
            <w:pPr>
              <w:jc w:val="distribute"/>
              <w:rPr>
                <w:spacing w:val="26"/>
              </w:rPr>
            </w:pPr>
            <w:r w:rsidRPr="003F66E3">
              <w:rPr>
                <w:rFonts w:hint="eastAsia"/>
                <w:spacing w:val="26"/>
              </w:rPr>
              <w:t>延長を必要</w:t>
            </w:r>
          </w:p>
          <w:p w:rsidR="00DA42F3" w:rsidRPr="003F66E3" w:rsidRDefault="00DA42F3" w:rsidP="00AC00BA">
            <w:pPr>
              <w:jc w:val="distribute"/>
            </w:pPr>
            <w:r w:rsidRPr="003F66E3">
              <w:rPr>
                <w:rFonts w:hint="eastAsia"/>
                <w:spacing w:val="20"/>
              </w:rPr>
              <w:t>と</w:t>
            </w:r>
            <w:r w:rsidRPr="003F66E3">
              <w:rPr>
                <w:rFonts w:hint="eastAsia"/>
              </w:rPr>
              <w:t>する理由</w:t>
            </w:r>
          </w:p>
        </w:tc>
        <w:tc>
          <w:tcPr>
            <w:tcW w:w="6535" w:type="dxa"/>
            <w:tcBorders>
              <w:bottom w:val="double" w:sz="4" w:space="0" w:color="auto"/>
            </w:tcBorders>
            <w:vAlign w:val="center"/>
          </w:tcPr>
          <w:p w:rsidR="00DA42F3" w:rsidRPr="003F66E3" w:rsidRDefault="00DA42F3" w:rsidP="00AC00BA"/>
        </w:tc>
      </w:tr>
      <w:tr w:rsidR="00DA42F3" w:rsidRPr="003F66E3" w:rsidTr="00AC00BA">
        <w:trPr>
          <w:trHeight w:val="4060"/>
        </w:trPr>
        <w:tc>
          <w:tcPr>
            <w:tcW w:w="8520" w:type="dxa"/>
            <w:gridSpan w:val="2"/>
            <w:tcBorders>
              <w:top w:val="double" w:sz="4" w:space="0" w:color="auto"/>
            </w:tcBorders>
            <w:vAlign w:val="center"/>
          </w:tcPr>
          <w:p w:rsidR="00DA42F3" w:rsidRPr="003F66E3" w:rsidRDefault="00DA42F3" w:rsidP="00AC00BA">
            <w:pPr>
              <w:ind w:right="210"/>
              <w:jc w:val="right"/>
            </w:pPr>
          </w:p>
          <w:p w:rsidR="00DA42F3" w:rsidRPr="003F66E3" w:rsidRDefault="00DA42F3" w:rsidP="00AC00BA">
            <w:pPr>
              <w:ind w:right="210"/>
              <w:jc w:val="right"/>
              <w:rPr>
                <w:lang w:eastAsia="zh-TW"/>
              </w:rPr>
            </w:pPr>
            <w:r w:rsidRPr="003F66E3">
              <w:rPr>
                <w:rFonts w:hint="eastAsia"/>
                <w:lang w:eastAsia="zh-TW"/>
              </w:rPr>
              <w:t>年　　月　　日</w:t>
            </w:r>
          </w:p>
          <w:p w:rsidR="00DA42F3" w:rsidRPr="003F66E3" w:rsidRDefault="00DA42F3" w:rsidP="00AC00BA">
            <w:pPr>
              <w:ind w:leftChars="100" w:left="210"/>
              <w:rPr>
                <w:lang w:eastAsia="zh-TW"/>
              </w:rPr>
            </w:pPr>
            <w:r w:rsidRPr="003F66E3">
              <w:rPr>
                <w:rFonts w:hint="eastAsia"/>
                <w:lang w:eastAsia="zh-TW"/>
              </w:rPr>
              <w:t>受注者</w:t>
            </w:r>
          </w:p>
          <w:p w:rsidR="00DA42F3" w:rsidRPr="003F66E3" w:rsidRDefault="00DA42F3" w:rsidP="00AC00BA">
            <w:pPr>
              <w:rPr>
                <w:lang w:eastAsia="zh-TW"/>
              </w:rPr>
            </w:pPr>
          </w:p>
          <w:p w:rsidR="00DA42F3" w:rsidRPr="003F66E3" w:rsidRDefault="00DA42F3" w:rsidP="00AC00BA">
            <w:pPr>
              <w:ind w:leftChars="900" w:left="1890"/>
              <w:rPr>
                <w:lang w:eastAsia="zh-TW"/>
              </w:rPr>
            </w:pPr>
            <w:r w:rsidRPr="003F66E3">
              <w:rPr>
                <w:rFonts w:hint="eastAsia"/>
                <w:lang w:eastAsia="zh-TW"/>
              </w:rPr>
              <w:t>様</w:t>
            </w:r>
          </w:p>
          <w:p w:rsidR="00DA42F3" w:rsidRPr="003F66E3" w:rsidRDefault="00DA42F3" w:rsidP="00AC00BA"/>
          <w:p w:rsidR="00DA42F3" w:rsidRPr="003F66E3" w:rsidRDefault="00DA42F3" w:rsidP="00AC00BA">
            <w:pPr>
              <w:ind w:right="210"/>
              <w:jc w:val="right"/>
              <w:rPr>
                <w:lang w:eastAsia="zh-TW"/>
              </w:rPr>
            </w:pPr>
            <w:r w:rsidRPr="003F66E3">
              <w:rPr>
                <w:rFonts w:hint="eastAsia"/>
                <w:lang w:eastAsia="zh-TW"/>
              </w:rPr>
              <w:t xml:space="preserve">酒田市長　　　　　　　　　　</w:t>
            </w:r>
            <w:r w:rsidR="00B749AB" w:rsidRPr="00B749AB">
              <w:rPr>
                <w:sz w:val="24"/>
              </w:rPr>
              <w:fldChar w:fldCharType="begin"/>
            </w:r>
            <w:r w:rsidR="00B749AB" w:rsidRPr="00B749AB">
              <w:rPr>
                <w:sz w:val="24"/>
                <w:lang w:eastAsia="zh-TW"/>
              </w:rPr>
              <w:instrText xml:space="preserve"> </w:instrText>
            </w:r>
            <w:r w:rsidR="00B749AB" w:rsidRPr="00B749AB">
              <w:rPr>
                <w:rFonts w:hint="eastAsia"/>
                <w:sz w:val="24"/>
                <w:lang w:eastAsia="zh-TW"/>
              </w:rPr>
              <w:instrText>eq \o\ac(</w:instrText>
            </w:r>
            <w:r w:rsidR="00B749AB" w:rsidRPr="00B749AB">
              <w:rPr>
                <w:rFonts w:hint="eastAsia"/>
                <w:sz w:val="24"/>
                <w:lang w:eastAsia="zh-TW"/>
              </w:rPr>
              <w:instrText>□</w:instrText>
            </w:r>
            <w:r w:rsidR="00B749AB" w:rsidRPr="00B749AB">
              <w:rPr>
                <w:rFonts w:hint="eastAsia"/>
                <w:sz w:val="24"/>
                <w:lang w:eastAsia="zh-TW"/>
              </w:rPr>
              <w:instrText>,</w:instrText>
            </w:r>
            <w:r w:rsidR="00B749AB" w:rsidRPr="00B749AB">
              <w:rPr>
                <w:rFonts w:hint="eastAsia"/>
                <w:position w:val="2"/>
                <w:sz w:val="16"/>
                <w:lang w:eastAsia="zh-TW"/>
              </w:rPr>
              <w:instrText>印</w:instrText>
            </w:r>
            <w:r w:rsidR="00B749AB" w:rsidRPr="00B749AB">
              <w:rPr>
                <w:rFonts w:hint="eastAsia"/>
                <w:sz w:val="24"/>
                <w:lang w:eastAsia="zh-TW"/>
              </w:rPr>
              <w:instrText>)</w:instrText>
            </w:r>
            <w:r w:rsidR="00B749AB" w:rsidRPr="00B749AB">
              <w:rPr>
                <w:sz w:val="24"/>
              </w:rPr>
              <w:fldChar w:fldCharType="end"/>
            </w:r>
          </w:p>
          <w:p w:rsidR="00DA42F3" w:rsidRPr="003F66E3" w:rsidRDefault="00DA42F3" w:rsidP="00AC00BA">
            <w:pPr>
              <w:ind w:right="210"/>
              <w:jc w:val="right"/>
              <w:rPr>
                <w:lang w:eastAsia="zh-TW"/>
              </w:rPr>
            </w:pPr>
            <w:r w:rsidRPr="003F66E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196850</wp:posOffset>
                      </wp:positionV>
                      <wp:extent cx="800100" cy="729615"/>
                      <wp:effectExtent l="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72D9" w:rsidRDefault="00FB72D9" w:rsidP="00DA42F3">
                                  <w:r>
                                    <w:rPr>
                                      <w:rFonts w:hint="eastAsia"/>
                                    </w:rPr>
                                    <w:t>します。</w:t>
                                  </w:r>
                                </w:p>
                                <w:p w:rsidR="00FB72D9" w:rsidRDefault="00FB72D9" w:rsidP="00DA42F3"/>
                                <w:p w:rsidR="00FB72D9" w:rsidRDefault="00FB72D9" w:rsidP="00DA42F3">
                                  <w:r>
                                    <w:rPr>
                                      <w:rFonts w:hint="eastAsia"/>
                                    </w:rPr>
                                    <w:t>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15.5pt;width:63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" filled="f" stroked="f" strokeweight=".5pt">
                      <v:textbox>
                        <w:txbxContent>
                          <w:p w:rsidR="00FB72D9" w:rsidRDefault="00FB72D9" w:rsidP="00DA42F3">
                            <w:r>
                              <w:rPr>
                                <w:rFonts w:hint="eastAsia"/>
                              </w:rPr>
                              <w:t>します。</w:t>
                            </w:r>
                          </w:p>
                          <w:p w:rsidR="00FB72D9" w:rsidRDefault="00FB72D9" w:rsidP="00DA42F3"/>
                          <w:p w:rsidR="00FB72D9" w:rsidRDefault="00FB72D9" w:rsidP="00DA42F3">
                            <w:r>
                              <w:rPr>
                                <w:rFonts w:hint="eastAsia"/>
                              </w:rPr>
                              <w:t>しません。</w:t>
                            </w:r>
                          </w:p>
                        </w:txbxContent>
                      </v:textbox>
                    </v:shape>
                  </w:pict>
                </mc:Fallback>
              </mc:AlternateContent>
            </w:r>
          </w:p>
          <w:p w:rsidR="00DA42F3" w:rsidRPr="003F66E3" w:rsidRDefault="00DA42F3" w:rsidP="00AC00BA">
            <w:pPr>
              <w:rPr>
                <w:lang w:eastAsia="zh-TW"/>
              </w:rPr>
            </w:pPr>
          </w:p>
          <w:p w:rsidR="00DA42F3" w:rsidRPr="003F66E3" w:rsidRDefault="00DA42F3" w:rsidP="00AC00BA">
            <w:pPr>
              <w:ind w:leftChars="100" w:left="210"/>
              <w:rPr>
                <w:noProof/>
              </w:rPr>
            </w:pPr>
            <w:r w:rsidRPr="003F66E3">
              <w:rPr>
                <w:rFonts w:hint="eastAsia"/>
              </w:rPr>
              <w:t>上記について、承認</w:t>
            </w:r>
          </w:p>
        </w:tc>
      </w:tr>
    </w:tbl>
    <w:p w:rsidR="00DA42F3" w:rsidRPr="003F66E3" w:rsidRDefault="00DA42F3" w:rsidP="00DA42F3">
      <w:pPr>
        <w:spacing w:before="80"/>
        <w:ind w:left="735" w:hanging="735"/>
      </w:pPr>
      <w:r w:rsidRPr="003F66E3">
        <w:rPr>
          <w:rFonts w:hint="eastAsia"/>
        </w:rPr>
        <w:t>備考</w:t>
      </w:r>
    </w:p>
    <w:p w:rsidR="00DA42F3" w:rsidRPr="003F66E3" w:rsidRDefault="00DA42F3" w:rsidP="00DA42F3">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DA42F3" w:rsidRPr="003F66E3" w:rsidRDefault="00DA42F3" w:rsidP="00DA42F3">
      <w:pPr>
        <w:ind w:left="315" w:hanging="105"/>
      </w:pPr>
      <w:r w:rsidRPr="003F66E3">
        <w:t>2</w:t>
      </w:r>
      <w:r w:rsidRPr="003F66E3">
        <w:rPr>
          <w:rFonts w:hint="eastAsia"/>
        </w:rPr>
        <w:t xml:space="preserve">　発注者は、本書より求められた承認をするかどうかを決定した後、その決定した本書の副本を、受注者に交付するものとする。</w:t>
      </w:r>
    </w:p>
    <w:p w:rsidR="00DA42F3" w:rsidRPr="003F66E3" w:rsidRDefault="00DA42F3" w:rsidP="00DA42F3">
      <w:pPr>
        <w:sectPr w:rsidR="00DA42F3" w:rsidRPr="003F66E3" w:rsidSect="00C872C6">
          <w:pgSz w:w="11907" w:h="16840" w:code="9"/>
          <w:pgMar w:top="1701" w:right="1418" w:bottom="1701" w:left="1701" w:header="567" w:footer="992" w:gutter="0"/>
          <w:cols w:space="425"/>
          <w:docGrid w:linePitch="335"/>
        </w:sectPr>
      </w:pPr>
    </w:p>
    <w:p w:rsidR="00DA42F3" w:rsidRPr="003F66E3" w:rsidRDefault="00DA42F3" w:rsidP="00DA42F3">
      <w:pPr>
        <w:spacing w:after="120"/>
      </w:pPr>
      <w:r>
        <w:rPr>
          <w:rFonts w:hint="eastAsia"/>
        </w:rPr>
        <w:lastRenderedPageBreak/>
        <w:t>別記</w:t>
      </w:r>
      <w:r w:rsidRPr="003F66E3">
        <w:rPr>
          <w:rFonts w:hint="eastAsia"/>
        </w:rPr>
        <w:t>様式第</w:t>
      </w:r>
      <w:r>
        <w:rPr>
          <w:rFonts w:hint="eastAsia"/>
        </w:rPr>
        <w:t>６</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
        <w:gridCol w:w="654"/>
        <w:gridCol w:w="5886"/>
      </w:tblGrid>
      <w:tr w:rsidR="00DA42F3" w:rsidRPr="003F66E3" w:rsidTr="00AC00BA">
        <w:trPr>
          <w:cantSplit/>
          <w:trHeight w:val="700"/>
        </w:trPr>
        <w:tc>
          <w:tcPr>
            <w:tcW w:w="8520" w:type="dxa"/>
            <w:gridSpan w:val="4"/>
            <w:vAlign w:val="center"/>
          </w:tcPr>
          <w:p w:rsidR="00DA42F3" w:rsidRPr="003F66E3" w:rsidRDefault="00DA42F3" w:rsidP="00AC00BA">
            <w:pPr>
              <w:jc w:val="center"/>
              <w:rPr>
                <w:lang w:eastAsia="zh-TW"/>
              </w:rPr>
            </w:pPr>
            <w:r w:rsidRPr="003F66E3">
              <w:rPr>
                <w:rFonts w:hint="eastAsia"/>
                <w:lang w:eastAsia="zh-TW"/>
              </w:rPr>
              <w:t xml:space="preserve">第　　回　</w:t>
            </w:r>
            <w:r w:rsidRPr="003F66E3">
              <w:rPr>
                <w:rFonts w:hint="eastAsia"/>
                <w:spacing w:val="78"/>
                <w:lang w:eastAsia="zh-TW"/>
              </w:rPr>
              <w:t>契約変更</w:t>
            </w:r>
            <w:r w:rsidRPr="003F66E3">
              <w:rPr>
                <w:rFonts w:hint="eastAsia"/>
                <w:lang w:eastAsia="zh-TW"/>
              </w:rPr>
              <w:t>書</w:t>
            </w:r>
          </w:p>
        </w:tc>
      </w:tr>
      <w:tr w:rsidR="00DA42F3" w:rsidRPr="003F66E3" w:rsidTr="00AC00BA">
        <w:trPr>
          <w:trHeight w:val="678"/>
        </w:trPr>
        <w:tc>
          <w:tcPr>
            <w:tcW w:w="1980" w:type="dxa"/>
            <w:gridSpan w:val="2"/>
            <w:vAlign w:val="center"/>
          </w:tcPr>
          <w:p w:rsidR="00DA42F3" w:rsidRPr="003F66E3" w:rsidRDefault="00DA42F3" w:rsidP="00AC00BA">
            <w:pPr>
              <w:jc w:val="distribute"/>
            </w:pPr>
            <w:r>
              <w:rPr>
                <w:rFonts w:hint="eastAsia"/>
              </w:rPr>
              <w:t>委託業務の名称</w:t>
            </w:r>
          </w:p>
        </w:tc>
        <w:tc>
          <w:tcPr>
            <w:tcW w:w="6540" w:type="dxa"/>
            <w:gridSpan w:val="2"/>
            <w:vAlign w:val="center"/>
          </w:tcPr>
          <w:p w:rsidR="00DA42F3" w:rsidRPr="003F66E3" w:rsidRDefault="00DA42F3" w:rsidP="00AC00BA"/>
        </w:tc>
      </w:tr>
      <w:tr w:rsidR="00DA42F3" w:rsidRPr="003F66E3" w:rsidTr="00AC00BA">
        <w:trPr>
          <w:trHeight w:val="640"/>
        </w:trPr>
        <w:tc>
          <w:tcPr>
            <w:tcW w:w="1980" w:type="dxa"/>
            <w:gridSpan w:val="2"/>
            <w:vAlign w:val="center"/>
          </w:tcPr>
          <w:p w:rsidR="00DA42F3" w:rsidRPr="003F66E3" w:rsidRDefault="00DA42F3" w:rsidP="00AC00BA">
            <w:pPr>
              <w:jc w:val="distribute"/>
            </w:pPr>
            <w:r>
              <w:rPr>
                <w:rFonts w:hint="eastAsia"/>
              </w:rPr>
              <w:t>業務委託の</w:t>
            </w:r>
            <w:r w:rsidRPr="003F66E3">
              <w:rPr>
                <w:rFonts w:hint="eastAsia"/>
              </w:rPr>
              <w:t>場所</w:t>
            </w:r>
          </w:p>
        </w:tc>
        <w:tc>
          <w:tcPr>
            <w:tcW w:w="6540" w:type="dxa"/>
            <w:gridSpan w:val="2"/>
            <w:vAlign w:val="center"/>
          </w:tcPr>
          <w:p w:rsidR="00DA42F3" w:rsidRPr="003F66E3" w:rsidRDefault="00DA42F3" w:rsidP="00AC00BA"/>
        </w:tc>
      </w:tr>
      <w:tr w:rsidR="00DA42F3" w:rsidRPr="003F66E3" w:rsidTr="00AC00BA">
        <w:trPr>
          <w:trHeight w:val="700"/>
        </w:trPr>
        <w:tc>
          <w:tcPr>
            <w:tcW w:w="1980" w:type="dxa"/>
            <w:gridSpan w:val="2"/>
            <w:vAlign w:val="center"/>
          </w:tcPr>
          <w:p w:rsidR="00DA42F3" w:rsidRPr="003F66E3" w:rsidRDefault="00DA42F3" w:rsidP="00AC00BA">
            <w:pPr>
              <w:jc w:val="distribute"/>
            </w:pPr>
            <w:r>
              <w:rPr>
                <w:rFonts w:hint="eastAsia"/>
              </w:rPr>
              <w:t>履行期限</w:t>
            </w:r>
          </w:p>
        </w:tc>
        <w:tc>
          <w:tcPr>
            <w:tcW w:w="6540" w:type="dxa"/>
            <w:gridSpan w:val="2"/>
            <w:vAlign w:val="center"/>
          </w:tcPr>
          <w:p w:rsidR="00DA42F3" w:rsidRPr="003F66E3" w:rsidRDefault="00DA42F3" w:rsidP="00AC00BA">
            <w:pPr>
              <w:ind w:leftChars="600" w:left="1260"/>
            </w:pPr>
            <w:r w:rsidRPr="003F66E3">
              <w:rPr>
                <w:rFonts w:hint="eastAsia"/>
              </w:rPr>
              <w:t>年　　月　　日</w:t>
            </w:r>
          </w:p>
        </w:tc>
      </w:tr>
      <w:tr w:rsidR="00DA42F3" w:rsidRPr="003F66E3" w:rsidTr="00AC00BA">
        <w:trPr>
          <w:cantSplit/>
          <w:trHeight w:val="1600"/>
        </w:trPr>
        <w:tc>
          <w:tcPr>
            <w:tcW w:w="1974" w:type="dxa"/>
            <w:vAlign w:val="center"/>
          </w:tcPr>
          <w:p w:rsidR="00DA42F3" w:rsidRPr="003F66E3" w:rsidRDefault="00DA42F3" w:rsidP="00AC00BA">
            <w:pPr>
              <w:jc w:val="distribute"/>
            </w:pPr>
            <w:r w:rsidRPr="003F66E3">
              <w:rPr>
                <w:rFonts w:hint="eastAsia"/>
              </w:rPr>
              <w:t>変更前の</w:t>
            </w:r>
            <w:r>
              <w:rPr>
                <w:rFonts w:hint="eastAsia"/>
              </w:rPr>
              <w:t>業務委託料</w:t>
            </w:r>
            <w:r w:rsidRPr="003F66E3">
              <w:rPr>
                <w:rFonts w:hint="eastAsia"/>
              </w:rPr>
              <w:t>に対する増減額</w:t>
            </w:r>
          </w:p>
        </w:tc>
        <w:tc>
          <w:tcPr>
            <w:tcW w:w="660" w:type="dxa"/>
            <w:gridSpan w:val="2"/>
            <w:vAlign w:val="center"/>
          </w:tcPr>
          <w:p w:rsidR="00DA42F3" w:rsidRPr="003F66E3" w:rsidRDefault="00DA42F3" w:rsidP="00AC00BA">
            <w:pPr>
              <w:jc w:val="distribute"/>
            </w:pPr>
            <w:r w:rsidRPr="003F66E3">
              <w:rPr>
                <w:rFonts w:hint="eastAsia"/>
              </w:rPr>
              <w:t>増額</w:t>
            </w:r>
          </w:p>
          <w:p w:rsidR="00DA42F3" w:rsidRPr="003F66E3" w:rsidRDefault="00DA42F3" w:rsidP="00AC00BA">
            <w:pPr>
              <w:jc w:val="distribute"/>
            </w:pPr>
            <w:r w:rsidRPr="003F66E3">
              <w:rPr>
                <w:rFonts w:hint="eastAsia"/>
              </w:rPr>
              <w:t>減額</w:t>
            </w:r>
          </w:p>
        </w:tc>
        <w:tc>
          <w:tcPr>
            <w:tcW w:w="5886" w:type="dxa"/>
          </w:tcPr>
          <w:p w:rsidR="00DA42F3" w:rsidRPr="003F66E3" w:rsidRDefault="00DA42F3" w:rsidP="00AC00BA">
            <w:pPr>
              <w:spacing w:beforeLines="50" w:before="120"/>
              <w:ind w:rightChars="110" w:right="231"/>
              <w:jc w:val="right"/>
            </w:pPr>
            <w:r w:rsidRPr="003F66E3">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439420</wp:posOffset>
                      </wp:positionV>
                      <wp:extent cx="3629025" cy="516890"/>
                      <wp:effectExtent l="3175" t="3810" r="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516890"/>
                                <a:chOff x="4490" y="6608"/>
                                <a:chExt cx="5715" cy="742"/>
                              </a:xfrm>
                            </wpg:grpSpPr>
                            <wps:wsp>
                              <wps:cNvPr id="2" name="Text Box 4"/>
                              <wps:cNvSpPr txBox="1">
                                <a:spLocks noChangeArrowheads="1"/>
                              </wps:cNvSpPr>
                              <wps:spPr bwMode="auto">
                                <a:xfrm>
                                  <a:off x="4490" y="6608"/>
                                  <a:ext cx="5715"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72D9" w:rsidRDefault="00FB72D9" w:rsidP="00DA42F3">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FB72D9" w:rsidRDefault="00FB72D9" w:rsidP="00DA42F3">
                                    <w:pPr>
                                      <w:tabs>
                                        <w:tab w:val="right" w:pos="5040"/>
                                      </w:tabs>
                                    </w:pPr>
                                    <w:r>
                                      <w:rPr>
                                        <w:rFonts w:hint="eastAsia"/>
                                      </w:rPr>
                                      <w:t>訳　取引に係る消費税及び地方消費税の額</w:t>
                                    </w:r>
                                    <w:r>
                                      <w:tab/>
                                    </w:r>
                                    <w:r>
                                      <w:rPr>
                                        <w:rFonts w:hint="eastAsia"/>
                                      </w:rPr>
                                      <w:t>円</w:t>
                                    </w:r>
                                  </w:p>
                                </w:txbxContent>
                              </wps:txbx>
                              <wps:bodyPr rot="0" vert="horz" wrap="square" lIns="91440" tIns="45720" rIns="91440" bIns="45720" anchor="t" anchorCtr="0" upright="1">
                                <a:noAutofit/>
                              </wps:bodyPr>
                            </wps:wsp>
                            <wps:wsp>
                              <wps:cNvPr id="3" name="AutoShape 5"/>
                              <wps:cNvSpPr>
                                <a:spLocks noChangeArrowheads="1"/>
                              </wps:cNvSpPr>
                              <wps:spPr bwMode="auto">
                                <a:xfrm>
                                  <a:off x="4506" y="6680"/>
                                  <a:ext cx="5574" cy="670"/>
                                </a:xfrm>
                                <a:prstGeom prst="bracketPair">
                                  <a:avLst>
                                    <a:gd name="adj" fmla="val 12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8pt;margin-top:34.6pt;width:285.75pt;height:40.7pt;z-index:251660288" coordorigin="4490,6608" coordsize="57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">
                      <v:shape id="Text Box 4" o:spid="_x0000_s1028" type="#_x0000_t202" style="position:absolute;left:4490;top:6608;width:57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FB72D9" w:rsidRDefault="00FB72D9" w:rsidP="00DA42F3">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FB72D9" w:rsidRDefault="00FB72D9" w:rsidP="00DA42F3">
                              <w:pPr>
                                <w:tabs>
                                  <w:tab w:val="right" w:pos="5040"/>
                                </w:tabs>
                              </w:pPr>
                              <w:r>
                                <w:rPr>
                                  <w:rFonts w:hint="eastAsia"/>
                                </w:rPr>
                                <w:t>訳　取引に係る消費税及び地方消費税の額</w:t>
                              </w:r>
                              <w:r>
                                <w:tab/>
                              </w:r>
                              <w:r>
                                <w:rPr>
                                  <w:rFonts w:hint="eastAsia"/>
                                </w:rPr>
                                <w:t>円</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9" type="#_x0000_t185" style="position:absolute;left:4506;top:6680;width:5574;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haMMA&#10;AADaAAAADwAAAGRycy9kb3ducmV2LnhtbESPT2sCMRTE74V+h/AK3jTbWlpdjVIEpYIH65/7M3nu&#10;Lt28rEnU9dubgtDjMDO/YcbT1tbiQj5UjhW89jIQxNqZigsFu+28OwARIrLB2jEpuFGA6eT5aYy5&#10;cVf+ocsmFiJBOOSooIyxyaUMuiSLoeca4uQdnbcYk/SFNB6vCW5r+ZZlH9JixWmhxIZmJenfzdkq&#10;8O/H1bI6kD99DvdDvT6ExX6uleq8tF8jEJHa+B9+tL+Ngj78XUk3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haMMAAADaAAAADwAAAAAAAAAAAAAAAACYAgAAZHJzL2Rv&#10;d25yZXYueG1sUEsFBgAAAAAEAAQA9QAAAIgDAAAAAA==&#10;" adj="2644" strokeweight=".5pt"/>
                    </v:group>
                  </w:pict>
                </mc:Fallback>
              </mc:AlternateContent>
            </w:r>
            <w:r w:rsidRPr="003F66E3">
              <w:rPr>
                <w:rFonts w:hint="eastAsia"/>
              </w:rPr>
              <w:t>円</w:t>
            </w:r>
          </w:p>
        </w:tc>
      </w:tr>
      <w:tr w:rsidR="00DA42F3" w:rsidRPr="003F66E3" w:rsidTr="00AC00BA">
        <w:trPr>
          <w:cantSplit/>
          <w:trHeight w:val="6240"/>
        </w:trPr>
        <w:tc>
          <w:tcPr>
            <w:tcW w:w="8520" w:type="dxa"/>
            <w:gridSpan w:val="4"/>
            <w:tcBorders>
              <w:bottom w:val="single" w:sz="4" w:space="0" w:color="auto"/>
            </w:tcBorders>
            <w:vAlign w:val="center"/>
          </w:tcPr>
          <w:p w:rsidR="00DA42F3" w:rsidRPr="003F66E3" w:rsidRDefault="00DA42F3" w:rsidP="00AC00BA">
            <w:pPr>
              <w:ind w:firstLineChars="100" w:firstLine="210"/>
            </w:pPr>
            <w:r w:rsidRPr="003F66E3">
              <w:rPr>
                <w:rFonts w:hint="eastAsia"/>
              </w:rPr>
              <w:t xml:space="preserve">　　　年　　月　　日に締結した</w:t>
            </w:r>
            <w:r>
              <w:rPr>
                <w:rFonts w:hint="eastAsia"/>
              </w:rPr>
              <w:t>業務委託</w:t>
            </w:r>
            <w:r w:rsidRPr="003F66E3">
              <w:rPr>
                <w:rFonts w:hint="eastAsia"/>
              </w:rPr>
              <w:t>契約の内容を本書のとおり契約を変更する。</w:t>
            </w:r>
          </w:p>
          <w:p w:rsidR="00DA42F3" w:rsidRPr="003F66E3" w:rsidRDefault="00DA42F3" w:rsidP="00AC00BA">
            <w:pPr>
              <w:ind w:firstLineChars="102" w:firstLine="214"/>
            </w:pPr>
            <w:r w:rsidRPr="003F66E3">
              <w:rPr>
                <w:rFonts w:hint="eastAsia"/>
              </w:rPr>
              <w:t>本契約の締結を証するため、本書</w:t>
            </w:r>
            <w:r>
              <w:rPr>
                <w:rFonts w:hint="eastAsia"/>
              </w:rPr>
              <w:t>２</w:t>
            </w:r>
            <w:r w:rsidRPr="003F66E3">
              <w:rPr>
                <w:rFonts w:hint="eastAsia"/>
              </w:rPr>
              <w:t>通を作成し、当事者記名押印の上、各自</w:t>
            </w:r>
            <w:r>
              <w:rPr>
                <w:rFonts w:hint="eastAsia"/>
              </w:rPr>
              <w:t>１</w:t>
            </w:r>
            <w:r w:rsidRPr="003F66E3">
              <w:rPr>
                <w:rFonts w:hint="eastAsia"/>
              </w:rPr>
              <w:t>通を保有する。</w:t>
            </w:r>
          </w:p>
          <w:p w:rsidR="00DA42F3" w:rsidRPr="00734389" w:rsidRDefault="00DA42F3" w:rsidP="00AC00BA"/>
          <w:p w:rsidR="00DA42F3" w:rsidRPr="003F66E3" w:rsidRDefault="00DA42F3" w:rsidP="00AC00BA"/>
          <w:p w:rsidR="00DA42F3" w:rsidRPr="003F66E3" w:rsidRDefault="00DA42F3" w:rsidP="00AC00BA">
            <w:pPr>
              <w:ind w:right="210"/>
              <w:jc w:val="right"/>
            </w:pPr>
            <w:r w:rsidRPr="003F66E3">
              <w:rPr>
                <w:rFonts w:hint="eastAsia"/>
              </w:rPr>
              <w:t xml:space="preserve">　　年　　月　　日</w:t>
            </w:r>
          </w:p>
          <w:p w:rsidR="00DA42F3" w:rsidRPr="003F66E3" w:rsidRDefault="00DA42F3" w:rsidP="00AC00BA">
            <w:pPr>
              <w:ind w:right="210"/>
              <w:jc w:val="right"/>
            </w:pPr>
          </w:p>
          <w:p w:rsidR="00DA42F3" w:rsidRPr="003F66E3" w:rsidRDefault="00DA42F3" w:rsidP="00AC00BA">
            <w:pPr>
              <w:tabs>
                <w:tab w:val="left" w:pos="3471"/>
                <w:tab w:val="left" w:pos="4941"/>
              </w:tabs>
              <w:ind w:firstLineChars="1200" w:firstLine="2520"/>
            </w:pPr>
            <w:r w:rsidRPr="003F66E3">
              <w:rPr>
                <w:rFonts w:hint="eastAsia"/>
              </w:rPr>
              <w:t>発注者</w:t>
            </w:r>
            <w:r w:rsidRPr="003F66E3">
              <w:tab/>
            </w:r>
            <w:r w:rsidRPr="003F66E3">
              <w:rPr>
                <w:rFonts w:hint="eastAsia"/>
              </w:rPr>
              <w:t>所在地</w:t>
            </w:r>
          </w:p>
          <w:p w:rsidR="00DA42F3" w:rsidRPr="003F66E3" w:rsidRDefault="00DA42F3" w:rsidP="00AC00BA">
            <w:pPr>
              <w:tabs>
                <w:tab w:val="left" w:pos="3471"/>
                <w:tab w:val="left" w:pos="4941"/>
              </w:tabs>
              <w:ind w:leftChars="1002" w:left="2104"/>
              <w:rPr>
                <w:lang w:eastAsia="zh-TW"/>
              </w:rPr>
            </w:pPr>
            <w:r w:rsidRPr="003F66E3">
              <w:rPr>
                <w:rFonts w:hint="eastAsia"/>
              </w:rPr>
              <w:tab/>
            </w:r>
            <w:r w:rsidRPr="003F66E3">
              <w:tab/>
            </w:r>
            <w:r w:rsidRPr="003F66E3">
              <w:rPr>
                <w:rFonts w:hint="eastAsia"/>
                <w:lang w:eastAsia="zh-TW"/>
              </w:rPr>
              <w:t xml:space="preserve">酒田市長　　　　　　　　　　</w:t>
            </w:r>
            <w:r w:rsidRPr="00B749AB">
              <w:rPr>
                <w:sz w:val="24"/>
              </w:rPr>
              <w:fldChar w:fldCharType="begin"/>
            </w:r>
            <w:r w:rsidRPr="00B749AB">
              <w:rPr>
                <w:sz w:val="24"/>
                <w:lang w:eastAsia="zh-TW"/>
              </w:rPr>
              <w:instrText xml:space="preserve"> </w:instrText>
            </w:r>
            <w:r w:rsidRPr="00B749AB">
              <w:rPr>
                <w:rFonts w:hint="eastAsia"/>
                <w:sz w:val="24"/>
                <w:lang w:eastAsia="zh-TW"/>
              </w:rPr>
              <w:instrText>eq \o\ac(</w:instrText>
            </w:r>
            <w:r w:rsidRPr="00B749AB">
              <w:rPr>
                <w:rFonts w:hint="eastAsia"/>
                <w:sz w:val="24"/>
                <w:lang w:eastAsia="zh-TW"/>
              </w:rPr>
              <w:instrText>□</w:instrText>
            </w:r>
            <w:r w:rsidRPr="00B749AB">
              <w:rPr>
                <w:rFonts w:hint="eastAsia"/>
                <w:sz w:val="24"/>
                <w:lang w:eastAsia="zh-TW"/>
              </w:rPr>
              <w:instrText>,</w:instrText>
            </w:r>
            <w:r w:rsidRPr="00B749AB">
              <w:rPr>
                <w:rFonts w:hint="eastAsia"/>
                <w:position w:val="2"/>
                <w:sz w:val="16"/>
                <w:lang w:eastAsia="zh-TW"/>
              </w:rPr>
              <w:instrText>印</w:instrText>
            </w:r>
            <w:r w:rsidRPr="00B749AB">
              <w:rPr>
                <w:rFonts w:hint="eastAsia"/>
                <w:sz w:val="24"/>
                <w:lang w:eastAsia="zh-TW"/>
              </w:rPr>
              <w:instrText>)</w:instrText>
            </w:r>
            <w:r w:rsidRPr="00B749AB">
              <w:rPr>
                <w:sz w:val="24"/>
              </w:rPr>
              <w:fldChar w:fldCharType="end"/>
            </w:r>
          </w:p>
          <w:p w:rsidR="00DA42F3" w:rsidRPr="003F66E3" w:rsidRDefault="00DA42F3" w:rsidP="00AC00BA">
            <w:pPr>
              <w:tabs>
                <w:tab w:val="left" w:pos="3471"/>
                <w:tab w:val="left" w:pos="4941"/>
              </w:tabs>
              <w:ind w:leftChars="1002" w:left="2104"/>
              <w:rPr>
                <w:lang w:eastAsia="zh-TW"/>
              </w:rPr>
            </w:pPr>
          </w:p>
          <w:p w:rsidR="00DA42F3" w:rsidRPr="003F66E3" w:rsidRDefault="00DA42F3" w:rsidP="00AC00BA">
            <w:pPr>
              <w:tabs>
                <w:tab w:val="left" w:pos="3471"/>
                <w:tab w:val="left" w:pos="4941"/>
              </w:tabs>
              <w:ind w:leftChars="1002" w:left="2104"/>
              <w:rPr>
                <w:lang w:eastAsia="zh-TW"/>
              </w:rPr>
            </w:pPr>
          </w:p>
          <w:p w:rsidR="00DA42F3" w:rsidRPr="003F66E3" w:rsidRDefault="00DA42F3" w:rsidP="00AC00BA">
            <w:pPr>
              <w:tabs>
                <w:tab w:val="left" w:pos="3471"/>
                <w:tab w:val="left" w:pos="4941"/>
              </w:tabs>
              <w:ind w:firstLineChars="1200" w:firstLine="2520"/>
            </w:pPr>
            <w:r w:rsidRPr="003F66E3">
              <w:rPr>
                <w:rFonts w:hint="eastAsia"/>
              </w:rPr>
              <w:t>受注者</w:t>
            </w:r>
            <w:r w:rsidRPr="003F66E3">
              <w:tab/>
            </w:r>
            <w:r w:rsidRPr="003F66E3">
              <w:rPr>
                <w:rFonts w:hint="eastAsia"/>
              </w:rPr>
              <w:t>住所又は所在地</w:t>
            </w:r>
          </w:p>
          <w:p w:rsidR="00DA42F3" w:rsidRPr="003F66E3" w:rsidRDefault="00DA42F3" w:rsidP="00AC00BA">
            <w:pPr>
              <w:tabs>
                <w:tab w:val="left" w:pos="3471"/>
                <w:tab w:val="left" w:pos="4941"/>
              </w:tabs>
              <w:ind w:leftChars="1002" w:left="2104"/>
            </w:pPr>
            <w:r w:rsidRPr="003F66E3">
              <w:tab/>
            </w:r>
            <w:r w:rsidRPr="003F66E3">
              <w:rPr>
                <w:rFonts w:hint="eastAsia"/>
                <w:spacing w:val="22"/>
              </w:rPr>
              <w:t>氏名又は名</w:t>
            </w:r>
            <w:r w:rsidRPr="003F66E3">
              <w:rPr>
                <w:rFonts w:hint="eastAsia"/>
              </w:rPr>
              <w:t>称</w:t>
            </w:r>
          </w:p>
          <w:p w:rsidR="00DA42F3" w:rsidRPr="003F66E3" w:rsidRDefault="00DA42F3" w:rsidP="00AC00BA">
            <w:pPr>
              <w:ind w:right="210"/>
              <w:jc w:val="right"/>
            </w:pPr>
            <w:r w:rsidRPr="003F66E3">
              <w:tab/>
            </w:r>
            <w:r w:rsidRPr="003F66E3">
              <w:rPr>
                <w:rFonts w:hint="eastAsia"/>
              </w:rPr>
              <w:t>及び代表者氏名　　　　　　　　　　　　　　㊞</w:t>
            </w:r>
          </w:p>
          <w:p w:rsidR="00DA42F3" w:rsidRPr="003F66E3" w:rsidRDefault="00DA42F3" w:rsidP="00AC00BA">
            <w:pPr>
              <w:ind w:right="210"/>
              <w:jc w:val="right"/>
            </w:pPr>
          </w:p>
        </w:tc>
      </w:tr>
    </w:tbl>
    <w:p w:rsidR="00DA42F3" w:rsidRPr="003F66E3" w:rsidRDefault="00DA42F3" w:rsidP="00DA42F3">
      <w:pPr>
        <w:spacing w:before="60"/>
        <w:ind w:left="735" w:hanging="735"/>
      </w:pPr>
      <w:r w:rsidRPr="003F66E3">
        <w:rPr>
          <w:rFonts w:hint="eastAsia"/>
        </w:rPr>
        <w:t>備考</w:t>
      </w:r>
    </w:p>
    <w:p w:rsidR="00DA42F3" w:rsidRPr="003F66E3" w:rsidRDefault="00DA42F3" w:rsidP="00DA42F3">
      <w:pPr>
        <w:ind w:left="315" w:hanging="105"/>
      </w:pPr>
      <w:r>
        <w:rPr>
          <w:rFonts w:hint="eastAsia"/>
        </w:rPr>
        <w:t>１</w:t>
      </w:r>
      <w:r w:rsidRPr="003F66E3">
        <w:rPr>
          <w:rFonts w:hint="eastAsia"/>
        </w:rPr>
        <w:t xml:space="preserve">　変更前の請負代金額に対する増減額の欄の「増額」「減額」は、該当するものを○で囲んでください。</w:t>
      </w:r>
    </w:p>
    <w:p w:rsidR="00FB72D9" w:rsidRDefault="00DA42F3" w:rsidP="00FB72D9">
      <w:pPr>
        <w:ind w:left="315" w:hanging="105"/>
      </w:pPr>
      <w:r>
        <w:rPr>
          <w:rFonts w:hint="eastAsia"/>
        </w:rPr>
        <w:t>２</w:t>
      </w:r>
      <w:r w:rsidRPr="003F66E3">
        <w:rPr>
          <w:rFonts w:hint="eastAsia"/>
        </w:rPr>
        <w:t xml:space="preserve">　減額の場合は、金額を朱書きで記載してください。</w:t>
      </w:r>
    </w:p>
    <w:p w:rsidR="00FB72D9" w:rsidRDefault="00FB72D9">
      <w:pPr>
        <w:widowControl/>
        <w:jc w:val="left"/>
      </w:pPr>
      <w:r>
        <w:br w:type="page"/>
      </w:r>
    </w:p>
    <w:p w:rsidR="00FB72D9" w:rsidRPr="003F66E3" w:rsidRDefault="00FB72D9" w:rsidP="00FB72D9">
      <w:pPr>
        <w:ind w:left="315" w:hanging="105"/>
      </w:pPr>
      <w:r>
        <w:rPr>
          <w:rFonts w:hint="eastAsia"/>
        </w:rPr>
        <w:lastRenderedPageBreak/>
        <w:t>別記</w:t>
      </w:r>
      <w:r w:rsidRPr="003F66E3">
        <w:rPr>
          <w:rFonts w:hint="eastAsia"/>
        </w:rPr>
        <w:t>様式第</w:t>
      </w:r>
      <w:r>
        <w:rPr>
          <w:rFonts w:hint="eastAsia"/>
        </w:rPr>
        <w:t>７</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FB72D9" w:rsidRPr="003F66E3" w:rsidTr="00FB72D9">
        <w:trPr>
          <w:cantSplit/>
          <w:trHeight w:val="700"/>
        </w:trPr>
        <w:tc>
          <w:tcPr>
            <w:tcW w:w="8520" w:type="dxa"/>
            <w:gridSpan w:val="2"/>
            <w:vAlign w:val="center"/>
          </w:tcPr>
          <w:p w:rsidR="00FB72D9" w:rsidRPr="003F66E3" w:rsidRDefault="00FB72D9" w:rsidP="00FB72D9">
            <w:pPr>
              <w:jc w:val="center"/>
            </w:pPr>
            <w:r>
              <w:rPr>
                <w:rFonts w:hint="eastAsia"/>
                <w:spacing w:val="210"/>
              </w:rPr>
              <w:t>完了</w:t>
            </w:r>
            <w:r w:rsidRPr="003F66E3">
              <w:rPr>
                <w:rFonts w:hint="eastAsia"/>
                <w:spacing w:val="210"/>
              </w:rPr>
              <w:t>通知</w:t>
            </w:r>
            <w:r w:rsidRPr="003F66E3">
              <w:rPr>
                <w:rFonts w:hint="eastAsia"/>
              </w:rPr>
              <w:t>書</w:t>
            </w:r>
          </w:p>
        </w:tc>
      </w:tr>
      <w:tr w:rsidR="00FB72D9" w:rsidRPr="003F66E3" w:rsidTr="00FB72D9">
        <w:trPr>
          <w:cantSplit/>
          <w:trHeight w:val="3600"/>
        </w:trPr>
        <w:tc>
          <w:tcPr>
            <w:tcW w:w="8520" w:type="dxa"/>
            <w:gridSpan w:val="2"/>
          </w:tcPr>
          <w:p w:rsidR="00FB72D9" w:rsidRPr="003F66E3" w:rsidRDefault="00FB72D9" w:rsidP="00FB72D9"/>
          <w:p w:rsidR="00FB72D9" w:rsidRPr="003F66E3" w:rsidRDefault="00FB72D9" w:rsidP="00FB72D9">
            <w:pPr>
              <w:ind w:right="210"/>
              <w:jc w:val="right"/>
            </w:pPr>
            <w:r w:rsidRPr="003F66E3">
              <w:rPr>
                <w:rFonts w:hint="eastAsia"/>
              </w:rPr>
              <w:t>年　　月　　日</w:t>
            </w:r>
          </w:p>
          <w:p w:rsidR="00FB72D9" w:rsidRPr="003F66E3" w:rsidRDefault="00FB72D9" w:rsidP="00FB72D9"/>
          <w:p w:rsidR="00FB72D9" w:rsidRPr="003F66E3" w:rsidRDefault="00FB72D9" w:rsidP="00FB72D9">
            <w:pPr>
              <w:ind w:leftChars="100" w:left="210"/>
            </w:pPr>
            <w:r w:rsidRPr="003F66E3">
              <w:rPr>
                <w:rFonts w:hint="eastAsia"/>
              </w:rPr>
              <w:t xml:space="preserve">酒田市長　　　　</w:t>
            </w:r>
            <w:r>
              <w:rPr>
                <w:rFonts w:hint="eastAsia"/>
              </w:rPr>
              <w:t>宛</w:t>
            </w:r>
          </w:p>
          <w:p w:rsidR="00FB72D9" w:rsidRPr="003F66E3" w:rsidRDefault="00FB72D9" w:rsidP="00FB72D9"/>
          <w:p w:rsidR="00FB72D9" w:rsidRPr="003F66E3" w:rsidRDefault="00FB72D9" w:rsidP="00FB72D9"/>
          <w:p w:rsidR="00FB72D9" w:rsidRPr="003F66E3" w:rsidRDefault="00FB72D9" w:rsidP="00FB72D9">
            <w:pPr>
              <w:ind w:leftChars="2002" w:left="4204" w:right="210" w:firstLine="428"/>
            </w:pPr>
            <w:r w:rsidRPr="00FB72D9">
              <w:rPr>
                <w:rFonts w:hint="eastAsia"/>
                <w:spacing w:val="105"/>
                <w:kern w:val="0"/>
                <w:fitText w:val="1050" w:id="-1858900992"/>
              </w:rPr>
              <w:t>受注</w:t>
            </w:r>
            <w:r w:rsidRPr="00FB72D9">
              <w:rPr>
                <w:rFonts w:hint="eastAsia"/>
                <w:kern w:val="0"/>
                <w:fitText w:val="1050" w:id="-1858900992"/>
              </w:rPr>
              <w:t>者</w:t>
            </w:r>
          </w:p>
          <w:p w:rsidR="00FB72D9" w:rsidRPr="003F66E3" w:rsidRDefault="00FB72D9" w:rsidP="00FB72D9">
            <w:pPr>
              <w:ind w:right="210"/>
              <w:jc w:val="right"/>
            </w:pPr>
          </w:p>
          <w:p w:rsidR="00FB72D9" w:rsidRPr="003F66E3" w:rsidRDefault="00FB72D9" w:rsidP="00FB72D9"/>
          <w:p w:rsidR="00FB72D9" w:rsidRPr="003F66E3" w:rsidRDefault="00FB72D9" w:rsidP="00FB72D9">
            <w:pPr>
              <w:ind w:leftChars="100" w:left="210"/>
            </w:pPr>
            <w:r w:rsidRPr="00D76684">
              <w:rPr>
                <w:rFonts w:hint="eastAsia"/>
              </w:rPr>
              <w:t>下記の委託業務が完了したので</w:t>
            </w:r>
            <w:r>
              <w:rPr>
                <w:rFonts w:hint="eastAsia"/>
              </w:rPr>
              <w:t>、</w:t>
            </w:r>
            <w:r w:rsidRPr="00D76684">
              <w:rPr>
                <w:rFonts w:hint="eastAsia"/>
              </w:rPr>
              <w:t>通知します。</w:t>
            </w:r>
          </w:p>
          <w:p w:rsidR="00FB72D9" w:rsidRPr="003F66E3" w:rsidRDefault="00FB72D9" w:rsidP="00FB72D9">
            <w:pPr>
              <w:ind w:leftChars="100" w:left="210"/>
            </w:pPr>
          </w:p>
        </w:tc>
      </w:tr>
      <w:tr w:rsidR="00FB72D9" w:rsidRPr="003F66E3" w:rsidTr="00FB72D9">
        <w:trPr>
          <w:trHeight w:val="749"/>
        </w:trPr>
        <w:tc>
          <w:tcPr>
            <w:tcW w:w="1680" w:type="dxa"/>
            <w:vAlign w:val="center"/>
          </w:tcPr>
          <w:p w:rsidR="00FB72D9" w:rsidRPr="003F66E3" w:rsidRDefault="00FB72D9" w:rsidP="00FB72D9">
            <w:pPr>
              <w:jc w:val="distribute"/>
            </w:pPr>
            <w:r>
              <w:rPr>
                <w:rFonts w:hint="eastAsia"/>
              </w:rPr>
              <w:t>委託業務の名称</w:t>
            </w:r>
          </w:p>
        </w:tc>
        <w:tc>
          <w:tcPr>
            <w:tcW w:w="6840" w:type="dxa"/>
            <w:vAlign w:val="center"/>
          </w:tcPr>
          <w:p w:rsidR="00FB72D9" w:rsidRPr="003F66E3" w:rsidRDefault="00FB72D9" w:rsidP="00FB72D9"/>
        </w:tc>
      </w:tr>
      <w:tr w:rsidR="00FB72D9" w:rsidRPr="003F66E3" w:rsidTr="00FB72D9">
        <w:trPr>
          <w:trHeight w:val="700"/>
        </w:trPr>
        <w:tc>
          <w:tcPr>
            <w:tcW w:w="1680" w:type="dxa"/>
            <w:vAlign w:val="center"/>
          </w:tcPr>
          <w:p w:rsidR="00FB72D9" w:rsidRPr="003F66E3" w:rsidRDefault="00FB72D9" w:rsidP="00FB72D9">
            <w:pPr>
              <w:jc w:val="distribute"/>
            </w:pPr>
            <w:r>
              <w:rPr>
                <w:rFonts w:hint="eastAsia"/>
              </w:rPr>
              <w:t>業務委託料</w:t>
            </w:r>
          </w:p>
        </w:tc>
        <w:tc>
          <w:tcPr>
            <w:tcW w:w="6840" w:type="dxa"/>
            <w:vAlign w:val="center"/>
          </w:tcPr>
          <w:p w:rsidR="00FB72D9" w:rsidRPr="003F66E3" w:rsidRDefault="00FB72D9" w:rsidP="00FB72D9">
            <w:pPr>
              <w:jc w:val="right"/>
            </w:pPr>
            <w:r w:rsidRPr="003F66E3">
              <w:rPr>
                <w:rFonts w:hint="eastAsia"/>
              </w:rPr>
              <w:t>円</w:t>
            </w:r>
          </w:p>
        </w:tc>
      </w:tr>
      <w:tr w:rsidR="00FB72D9" w:rsidRPr="003F66E3" w:rsidTr="00FB72D9">
        <w:trPr>
          <w:trHeight w:val="700"/>
        </w:trPr>
        <w:tc>
          <w:tcPr>
            <w:tcW w:w="1680" w:type="dxa"/>
            <w:vAlign w:val="center"/>
          </w:tcPr>
          <w:p w:rsidR="00FB72D9" w:rsidRPr="003F66E3" w:rsidRDefault="00FB72D9" w:rsidP="00FB72D9">
            <w:pPr>
              <w:jc w:val="distribute"/>
            </w:pPr>
            <w:r>
              <w:rPr>
                <w:rFonts w:hint="eastAsia"/>
              </w:rPr>
              <w:t>履行期間</w:t>
            </w:r>
          </w:p>
        </w:tc>
        <w:tc>
          <w:tcPr>
            <w:tcW w:w="6840" w:type="dxa"/>
            <w:vAlign w:val="center"/>
          </w:tcPr>
          <w:p w:rsidR="00FB72D9" w:rsidRPr="003F66E3" w:rsidRDefault="00FB72D9" w:rsidP="00FB72D9">
            <w:pPr>
              <w:ind w:leftChars="600" w:left="1260"/>
            </w:pPr>
            <w:r w:rsidRPr="003F66E3">
              <w:rPr>
                <w:rFonts w:hint="eastAsia"/>
              </w:rPr>
              <w:t>年　　月　　日から　　　　　　年　　月　　日まで</w:t>
            </w:r>
          </w:p>
        </w:tc>
      </w:tr>
      <w:tr w:rsidR="00FB72D9" w:rsidRPr="003F66E3" w:rsidTr="00FB72D9">
        <w:trPr>
          <w:trHeight w:val="700"/>
        </w:trPr>
        <w:tc>
          <w:tcPr>
            <w:tcW w:w="1680" w:type="dxa"/>
            <w:vAlign w:val="center"/>
          </w:tcPr>
          <w:p w:rsidR="00FB72D9" w:rsidRPr="003F66E3" w:rsidRDefault="00FB72D9" w:rsidP="00FB72D9">
            <w:pPr>
              <w:jc w:val="distribute"/>
            </w:pPr>
            <w:r>
              <w:rPr>
                <w:rFonts w:hint="eastAsia"/>
                <w:spacing w:val="30"/>
              </w:rPr>
              <w:t>業務完了</w:t>
            </w:r>
            <w:r w:rsidRPr="003F66E3">
              <w:rPr>
                <w:rFonts w:hint="eastAsia"/>
              </w:rPr>
              <w:t>の年月日</w:t>
            </w:r>
          </w:p>
        </w:tc>
        <w:tc>
          <w:tcPr>
            <w:tcW w:w="6840" w:type="dxa"/>
            <w:vAlign w:val="center"/>
          </w:tcPr>
          <w:p w:rsidR="00FB72D9" w:rsidRPr="003F66E3" w:rsidRDefault="00FB72D9" w:rsidP="00FB72D9">
            <w:pPr>
              <w:ind w:leftChars="600" w:left="1260"/>
            </w:pPr>
            <w:r w:rsidRPr="003F66E3">
              <w:rPr>
                <w:rFonts w:hint="eastAsia"/>
              </w:rPr>
              <w:t>年　　月　　日</w:t>
            </w:r>
          </w:p>
        </w:tc>
      </w:tr>
      <w:tr w:rsidR="00FB72D9" w:rsidRPr="003F66E3" w:rsidTr="00FB72D9">
        <w:trPr>
          <w:trHeight w:val="700"/>
        </w:trPr>
        <w:tc>
          <w:tcPr>
            <w:tcW w:w="1680" w:type="dxa"/>
            <w:vAlign w:val="center"/>
          </w:tcPr>
          <w:p w:rsidR="00FB72D9" w:rsidRPr="003F66E3" w:rsidRDefault="00FB72D9" w:rsidP="00FB72D9">
            <w:pPr>
              <w:jc w:val="distribute"/>
            </w:pPr>
            <w:r w:rsidRPr="003F66E3">
              <w:rPr>
                <w:rFonts w:hint="eastAsia"/>
              </w:rPr>
              <w:t>検査年月日</w:t>
            </w:r>
          </w:p>
        </w:tc>
        <w:tc>
          <w:tcPr>
            <w:tcW w:w="6840" w:type="dxa"/>
            <w:vAlign w:val="center"/>
          </w:tcPr>
          <w:p w:rsidR="00FB72D9" w:rsidRPr="003F66E3" w:rsidRDefault="00FB72D9" w:rsidP="00FB72D9">
            <w:pPr>
              <w:tabs>
                <w:tab w:val="left" w:pos="3816"/>
              </w:tabs>
              <w:rPr>
                <w:lang w:eastAsia="zh-TW"/>
              </w:rPr>
            </w:pPr>
            <w:r w:rsidRPr="003F66E3">
              <w:rPr>
                <w:rFonts w:hint="eastAsia"/>
                <w:lang w:eastAsia="zh-TW"/>
              </w:rPr>
              <w:t xml:space="preserve">※　</w:t>
            </w:r>
            <w:r>
              <w:rPr>
                <w:rFonts w:hint="eastAsia"/>
              </w:rPr>
              <w:t xml:space="preserve">　　　　年　　月　　日</w:t>
            </w:r>
          </w:p>
        </w:tc>
      </w:tr>
      <w:tr w:rsidR="00FB72D9" w:rsidRPr="003F66E3" w:rsidTr="00FB72D9">
        <w:trPr>
          <w:cantSplit/>
          <w:trHeight w:val="700"/>
        </w:trPr>
        <w:tc>
          <w:tcPr>
            <w:tcW w:w="1680" w:type="dxa"/>
            <w:vAlign w:val="center"/>
          </w:tcPr>
          <w:p w:rsidR="00FB72D9" w:rsidRPr="00FB72D9" w:rsidRDefault="00FB72D9" w:rsidP="00FB72D9">
            <w:pPr>
              <w:jc w:val="distribute"/>
              <w:rPr>
                <w:rFonts w:asciiTheme="minorEastAsia" w:hAnsiTheme="minorEastAsia"/>
              </w:rPr>
            </w:pPr>
            <w:r w:rsidRPr="00FB72D9">
              <w:rPr>
                <w:rFonts w:asciiTheme="minorEastAsia" w:hAnsiTheme="minorEastAsia" w:hint="eastAsia"/>
                <w:spacing w:val="21"/>
              </w:rPr>
              <w:t>検査員</w:t>
            </w:r>
          </w:p>
        </w:tc>
        <w:tc>
          <w:tcPr>
            <w:tcW w:w="6840" w:type="dxa"/>
            <w:vAlign w:val="center"/>
          </w:tcPr>
          <w:p w:rsidR="00FB72D9" w:rsidRPr="003F66E3" w:rsidRDefault="00FB72D9" w:rsidP="00FB72D9">
            <w:pPr>
              <w:tabs>
                <w:tab w:val="left" w:pos="3816"/>
              </w:tabs>
              <w:rPr>
                <w:lang w:eastAsia="zh-TW"/>
              </w:rPr>
            </w:pPr>
            <w:r w:rsidRPr="003F66E3">
              <w:rPr>
                <w:rFonts w:hint="eastAsia"/>
                <w:lang w:eastAsia="zh-TW"/>
              </w:rPr>
              <w:t>※　職</w:t>
            </w:r>
            <w:r w:rsidRPr="003F66E3">
              <w:rPr>
                <w:lang w:eastAsia="zh-TW"/>
              </w:rPr>
              <w:tab/>
            </w:r>
            <w:r w:rsidRPr="003F66E3">
              <w:rPr>
                <w:rFonts w:hint="eastAsia"/>
                <w:lang w:eastAsia="zh-TW"/>
              </w:rPr>
              <w:t>氏名　　　　　　　　　　㊞</w:t>
            </w:r>
          </w:p>
        </w:tc>
      </w:tr>
      <w:tr w:rsidR="00FB72D9" w:rsidRPr="003F66E3" w:rsidTr="00FB72D9">
        <w:trPr>
          <w:trHeight w:val="1800"/>
        </w:trPr>
        <w:tc>
          <w:tcPr>
            <w:tcW w:w="1680" w:type="dxa"/>
            <w:vAlign w:val="center"/>
          </w:tcPr>
          <w:p w:rsidR="00FB72D9" w:rsidRPr="003F66E3" w:rsidRDefault="00FB72D9" w:rsidP="00FB72D9">
            <w:pPr>
              <w:jc w:val="distribute"/>
            </w:pPr>
            <w:r w:rsidRPr="003F66E3">
              <w:rPr>
                <w:rFonts w:hint="eastAsia"/>
              </w:rPr>
              <w:t>摘要</w:t>
            </w:r>
          </w:p>
        </w:tc>
        <w:tc>
          <w:tcPr>
            <w:tcW w:w="6840" w:type="dxa"/>
            <w:vAlign w:val="center"/>
          </w:tcPr>
          <w:p w:rsidR="00FB72D9" w:rsidRPr="003F66E3" w:rsidRDefault="00FB72D9" w:rsidP="00FB72D9"/>
        </w:tc>
      </w:tr>
    </w:tbl>
    <w:p w:rsidR="00FB72D9" w:rsidRPr="003F66E3" w:rsidRDefault="00FB72D9" w:rsidP="00FB72D9">
      <w:pPr>
        <w:spacing w:before="60"/>
        <w:ind w:left="735" w:hanging="735"/>
      </w:pPr>
      <w:r w:rsidRPr="003F66E3">
        <w:rPr>
          <w:rFonts w:hint="eastAsia"/>
        </w:rPr>
        <w:t>備考</w:t>
      </w:r>
    </w:p>
    <w:p w:rsidR="00FB72D9" w:rsidRPr="003F66E3" w:rsidRDefault="00FB72D9" w:rsidP="00FB72D9">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FB72D9" w:rsidRPr="003F66E3" w:rsidRDefault="00FB72D9" w:rsidP="00FB72D9">
      <w:pPr>
        <w:ind w:left="315" w:hanging="105"/>
      </w:pPr>
      <w:r w:rsidRPr="003F66E3">
        <w:t>2</w:t>
      </w:r>
      <w:r w:rsidRPr="003F66E3">
        <w:rPr>
          <w:rFonts w:hint="eastAsia"/>
        </w:rPr>
        <w:t xml:space="preserve">　※印の付いている欄は、記入しないこと。</w:t>
      </w:r>
    </w:p>
    <w:p w:rsidR="00FB72D9" w:rsidRDefault="00FB72D9" w:rsidP="00FB72D9">
      <w:pPr>
        <w:ind w:left="315" w:hanging="105"/>
      </w:pPr>
      <w:r w:rsidRPr="003F66E3">
        <w:t>3</w:t>
      </w:r>
      <w:r w:rsidRPr="003F66E3">
        <w:rPr>
          <w:rFonts w:hint="eastAsia"/>
        </w:rPr>
        <w:t xml:space="preserve">　発注者は、検査の完了後、検査の結果を記載した本書の副本を、受注者に交付するものとする。</w:t>
      </w:r>
    </w:p>
    <w:p w:rsidR="00FB72D9" w:rsidRDefault="00FB72D9">
      <w:pPr>
        <w:widowControl/>
        <w:jc w:val="left"/>
      </w:pPr>
      <w:r>
        <w:br w:type="page"/>
      </w:r>
    </w:p>
    <w:p w:rsidR="00DA42F3" w:rsidRPr="00FB72D9" w:rsidRDefault="00DA42F3" w:rsidP="00DA42F3">
      <w:pPr>
        <w:ind w:left="315" w:hanging="105"/>
      </w:pPr>
    </w:p>
    <w:p w:rsidR="00DA42F3" w:rsidRPr="003F66E3" w:rsidRDefault="00DA42F3" w:rsidP="00DA42F3">
      <w:pPr>
        <w:spacing w:after="120"/>
      </w:pPr>
      <w:r>
        <w:rPr>
          <w:rFonts w:hint="eastAsia"/>
        </w:rPr>
        <w:t>別記</w:t>
      </w:r>
      <w:r w:rsidRPr="003F66E3">
        <w:rPr>
          <w:rFonts w:hint="eastAsia"/>
        </w:rPr>
        <w:t>様式第</w:t>
      </w:r>
      <w:r>
        <w:rPr>
          <w:rFonts w:hint="eastAsia"/>
        </w:rPr>
        <w:t>８</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77"/>
      </w:tblGrid>
      <w:tr w:rsidR="00DA42F3" w:rsidRPr="003F66E3" w:rsidTr="00AC00BA">
        <w:trPr>
          <w:cantSplit/>
          <w:trHeight w:val="700"/>
        </w:trPr>
        <w:tc>
          <w:tcPr>
            <w:tcW w:w="8520" w:type="dxa"/>
            <w:gridSpan w:val="2"/>
            <w:vAlign w:val="center"/>
          </w:tcPr>
          <w:p w:rsidR="00DA42F3" w:rsidRPr="003F66E3" w:rsidRDefault="00DA42F3" w:rsidP="00AC00BA">
            <w:pPr>
              <w:jc w:val="center"/>
            </w:pPr>
            <w:r>
              <w:rPr>
                <w:rFonts w:hint="eastAsia"/>
                <w:spacing w:val="75"/>
              </w:rPr>
              <w:t>委託業務</w:t>
            </w:r>
            <w:r w:rsidRPr="003F66E3">
              <w:rPr>
                <w:rFonts w:hint="eastAsia"/>
                <w:spacing w:val="75"/>
              </w:rPr>
              <w:t>目的物引渡</w:t>
            </w:r>
            <w:r w:rsidRPr="003F66E3">
              <w:rPr>
                <w:rFonts w:hint="eastAsia"/>
              </w:rPr>
              <w:t>書</w:t>
            </w:r>
          </w:p>
        </w:tc>
      </w:tr>
      <w:tr w:rsidR="00DA42F3" w:rsidRPr="003F66E3" w:rsidTr="00AC00BA">
        <w:trPr>
          <w:cantSplit/>
          <w:trHeight w:val="3909"/>
        </w:trPr>
        <w:tc>
          <w:tcPr>
            <w:tcW w:w="8520" w:type="dxa"/>
            <w:gridSpan w:val="2"/>
          </w:tcPr>
          <w:p w:rsidR="00DA42F3" w:rsidRPr="003F66E3" w:rsidRDefault="00DA42F3" w:rsidP="00AC00BA"/>
          <w:p w:rsidR="00DA42F3" w:rsidRPr="003F66E3" w:rsidRDefault="00DA42F3" w:rsidP="00AC00BA">
            <w:pPr>
              <w:ind w:right="210"/>
              <w:jc w:val="right"/>
            </w:pPr>
            <w:r w:rsidRPr="003F66E3">
              <w:rPr>
                <w:rFonts w:hint="eastAsia"/>
              </w:rPr>
              <w:t>年　　月　　日</w:t>
            </w:r>
          </w:p>
          <w:p w:rsidR="00DA42F3" w:rsidRPr="003F66E3" w:rsidRDefault="00DA42F3" w:rsidP="00AC00BA"/>
          <w:p w:rsidR="00DA42F3" w:rsidRPr="003F66E3" w:rsidRDefault="00DA42F3" w:rsidP="00AC00BA"/>
          <w:p w:rsidR="00DA42F3" w:rsidRPr="003F66E3" w:rsidRDefault="00DA42F3" w:rsidP="00AC00BA">
            <w:pPr>
              <w:ind w:leftChars="100" w:left="210"/>
            </w:pPr>
            <w:r w:rsidRPr="003F66E3">
              <w:rPr>
                <w:rFonts w:hint="eastAsia"/>
              </w:rPr>
              <w:t xml:space="preserve">酒田市長　　　　</w:t>
            </w:r>
            <w:r>
              <w:rPr>
                <w:rFonts w:hint="eastAsia"/>
              </w:rPr>
              <w:t>宛</w:t>
            </w:r>
          </w:p>
          <w:p w:rsidR="00DA42F3" w:rsidRPr="003F66E3" w:rsidRDefault="00DA42F3" w:rsidP="00AC00BA"/>
          <w:p w:rsidR="00DA42F3" w:rsidRPr="003F66E3" w:rsidRDefault="00DA42F3" w:rsidP="00AC00BA"/>
          <w:p w:rsidR="00DA42F3" w:rsidRPr="003F66E3" w:rsidRDefault="00DA42F3" w:rsidP="00AC00BA">
            <w:pPr>
              <w:ind w:leftChars="2002" w:left="4204" w:right="210" w:firstLine="428"/>
            </w:pPr>
            <w:r w:rsidRPr="00DA42F3">
              <w:rPr>
                <w:rFonts w:hint="eastAsia"/>
                <w:spacing w:val="105"/>
                <w:kern w:val="0"/>
                <w:fitText w:val="1050" w:id="1752880897"/>
              </w:rPr>
              <w:t>受注</w:t>
            </w:r>
            <w:r w:rsidRPr="00DA42F3">
              <w:rPr>
                <w:rFonts w:hint="eastAsia"/>
                <w:kern w:val="0"/>
                <w:fitText w:val="1050" w:id="1752880897"/>
              </w:rPr>
              <w:t>者</w:t>
            </w:r>
          </w:p>
          <w:p w:rsidR="00DA42F3" w:rsidRPr="003F66E3" w:rsidRDefault="00DA42F3" w:rsidP="00AC00BA">
            <w:pPr>
              <w:ind w:right="210"/>
              <w:jc w:val="right"/>
            </w:pPr>
          </w:p>
          <w:p w:rsidR="00DA42F3" w:rsidRPr="003F66E3" w:rsidRDefault="00DA42F3" w:rsidP="00AC00BA"/>
          <w:p w:rsidR="00DA42F3" w:rsidRPr="003F66E3" w:rsidRDefault="00DA42F3" w:rsidP="00AC00BA">
            <w:pPr>
              <w:ind w:leftChars="100" w:left="210"/>
            </w:pPr>
            <w:r>
              <w:rPr>
                <w:rFonts w:hint="eastAsia"/>
              </w:rPr>
              <w:t>下記</w:t>
            </w:r>
            <w:r w:rsidRPr="003F66E3">
              <w:rPr>
                <w:rFonts w:hint="eastAsia"/>
              </w:rPr>
              <w:t>の</w:t>
            </w:r>
            <w:r>
              <w:rPr>
                <w:rFonts w:hint="eastAsia"/>
              </w:rPr>
              <w:t>委託業務</w:t>
            </w:r>
            <w:r w:rsidRPr="003F66E3">
              <w:rPr>
                <w:rFonts w:hint="eastAsia"/>
              </w:rPr>
              <w:t>の目的物を引き渡します。</w:t>
            </w:r>
          </w:p>
        </w:tc>
      </w:tr>
      <w:tr w:rsidR="00DA42F3" w:rsidRPr="003F66E3" w:rsidTr="00AC00BA">
        <w:trPr>
          <w:trHeight w:val="700"/>
        </w:trPr>
        <w:tc>
          <w:tcPr>
            <w:tcW w:w="1843" w:type="dxa"/>
            <w:vAlign w:val="center"/>
          </w:tcPr>
          <w:p w:rsidR="00DA42F3" w:rsidRPr="003F66E3" w:rsidRDefault="00DA42F3" w:rsidP="00AC00BA">
            <w:pPr>
              <w:jc w:val="distribute"/>
            </w:pPr>
            <w:r>
              <w:rPr>
                <w:rFonts w:hint="eastAsia"/>
              </w:rPr>
              <w:t>委託業務の名称</w:t>
            </w:r>
          </w:p>
        </w:tc>
        <w:tc>
          <w:tcPr>
            <w:tcW w:w="6677" w:type="dxa"/>
            <w:vAlign w:val="center"/>
          </w:tcPr>
          <w:p w:rsidR="00DA42F3" w:rsidRPr="003F66E3" w:rsidRDefault="00DA42F3" w:rsidP="00AC00BA"/>
        </w:tc>
      </w:tr>
      <w:tr w:rsidR="00DA42F3" w:rsidRPr="003F66E3" w:rsidTr="00AC00BA">
        <w:trPr>
          <w:trHeight w:val="601"/>
        </w:trPr>
        <w:tc>
          <w:tcPr>
            <w:tcW w:w="1843" w:type="dxa"/>
            <w:vAlign w:val="center"/>
          </w:tcPr>
          <w:p w:rsidR="00DA42F3" w:rsidRPr="003F66E3" w:rsidRDefault="00DA42F3" w:rsidP="00AC00BA">
            <w:pPr>
              <w:jc w:val="distribute"/>
            </w:pPr>
            <w:r>
              <w:rPr>
                <w:rFonts w:hint="eastAsia"/>
              </w:rPr>
              <w:t>業務委託料</w:t>
            </w:r>
          </w:p>
        </w:tc>
        <w:tc>
          <w:tcPr>
            <w:tcW w:w="6677" w:type="dxa"/>
            <w:vAlign w:val="center"/>
          </w:tcPr>
          <w:p w:rsidR="00DA42F3" w:rsidRPr="003F66E3" w:rsidRDefault="00DA42F3" w:rsidP="00AC00BA">
            <w:pPr>
              <w:jc w:val="right"/>
            </w:pPr>
            <w:r w:rsidRPr="003F66E3">
              <w:rPr>
                <w:rFonts w:hint="eastAsia"/>
              </w:rPr>
              <w:t>円</w:t>
            </w:r>
          </w:p>
        </w:tc>
      </w:tr>
      <w:tr w:rsidR="00DA42F3" w:rsidRPr="003F66E3" w:rsidTr="00AC00BA">
        <w:trPr>
          <w:trHeight w:val="700"/>
        </w:trPr>
        <w:tc>
          <w:tcPr>
            <w:tcW w:w="1843" w:type="dxa"/>
            <w:vAlign w:val="center"/>
          </w:tcPr>
          <w:p w:rsidR="00DA42F3" w:rsidRPr="003F66E3" w:rsidRDefault="00DA42F3" w:rsidP="00AC00BA">
            <w:pPr>
              <w:jc w:val="distribute"/>
            </w:pPr>
            <w:r>
              <w:rPr>
                <w:rFonts w:hint="eastAsia"/>
              </w:rPr>
              <w:t>履行期間</w:t>
            </w:r>
          </w:p>
        </w:tc>
        <w:tc>
          <w:tcPr>
            <w:tcW w:w="6677" w:type="dxa"/>
            <w:vAlign w:val="center"/>
          </w:tcPr>
          <w:p w:rsidR="00DA42F3" w:rsidRPr="003F66E3" w:rsidRDefault="00DA42F3" w:rsidP="00AC00BA">
            <w:pPr>
              <w:ind w:leftChars="600" w:left="1260"/>
            </w:pPr>
            <w:r w:rsidRPr="003F66E3">
              <w:rPr>
                <w:rFonts w:hint="eastAsia"/>
              </w:rPr>
              <w:t>年　　月　　日から　　　　　　年　　月　　日まで</w:t>
            </w:r>
          </w:p>
        </w:tc>
      </w:tr>
      <w:tr w:rsidR="00DA42F3" w:rsidRPr="003F66E3" w:rsidTr="00AC00BA">
        <w:trPr>
          <w:trHeight w:val="700"/>
        </w:trPr>
        <w:tc>
          <w:tcPr>
            <w:tcW w:w="1843" w:type="dxa"/>
            <w:vAlign w:val="center"/>
          </w:tcPr>
          <w:p w:rsidR="00DA42F3" w:rsidRPr="003F66E3" w:rsidRDefault="00DA42F3" w:rsidP="00AC00BA">
            <w:pPr>
              <w:jc w:val="distribute"/>
            </w:pPr>
            <w:r>
              <w:rPr>
                <w:rFonts w:hint="eastAsia"/>
                <w:spacing w:val="70"/>
              </w:rPr>
              <w:t>業務完了の年月日</w:t>
            </w:r>
          </w:p>
        </w:tc>
        <w:tc>
          <w:tcPr>
            <w:tcW w:w="6677" w:type="dxa"/>
            <w:vAlign w:val="center"/>
          </w:tcPr>
          <w:p w:rsidR="00DA42F3" w:rsidRPr="003F66E3" w:rsidRDefault="00DA42F3" w:rsidP="00AC00BA">
            <w:pPr>
              <w:ind w:leftChars="600" w:left="1260"/>
            </w:pPr>
            <w:r w:rsidRPr="003F66E3">
              <w:rPr>
                <w:rFonts w:hint="eastAsia"/>
              </w:rPr>
              <w:t>年　　月　　日</w:t>
            </w:r>
          </w:p>
        </w:tc>
      </w:tr>
      <w:tr w:rsidR="00DA42F3" w:rsidRPr="003F66E3" w:rsidTr="00AC00BA">
        <w:trPr>
          <w:cantSplit/>
          <w:trHeight w:val="3404"/>
        </w:trPr>
        <w:tc>
          <w:tcPr>
            <w:tcW w:w="8520" w:type="dxa"/>
            <w:gridSpan w:val="2"/>
          </w:tcPr>
          <w:p w:rsidR="00DA42F3" w:rsidRPr="003F66E3" w:rsidRDefault="00DA42F3" w:rsidP="00AC00BA"/>
          <w:p w:rsidR="00DA42F3" w:rsidRPr="003F66E3" w:rsidRDefault="00DA42F3" w:rsidP="00AC00BA">
            <w:pPr>
              <w:ind w:leftChars="100" w:left="210"/>
            </w:pPr>
            <w:r w:rsidRPr="003F66E3">
              <w:rPr>
                <w:rFonts w:hint="eastAsia"/>
              </w:rPr>
              <w:t>上記の</w:t>
            </w:r>
            <w:r>
              <w:rPr>
                <w:rFonts w:hint="eastAsia"/>
              </w:rPr>
              <w:t>委託業務</w:t>
            </w:r>
            <w:r w:rsidRPr="003F66E3">
              <w:rPr>
                <w:rFonts w:hint="eastAsia"/>
              </w:rPr>
              <w:t>の目的物を引き受けました。</w:t>
            </w:r>
          </w:p>
          <w:p w:rsidR="00DA42F3" w:rsidRPr="003F66E3" w:rsidRDefault="00DA42F3" w:rsidP="00AC00BA"/>
          <w:p w:rsidR="00DA42F3" w:rsidRPr="003F66E3" w:rsidRDefault="00DA42F3" w:rsidP="00AC00BA"/>
          <w:p w:rsidR="00DA42F3" w:rsidRPr="003F66E3" w:rsidRDefault="00DA42F3" w:rsidP="00AC00BA">
            <w:pPr>
              <w:ind w:leftChars="600" w:left="1260"/>
              <w:rPr>
                <w:lang w:eastAsia="zh-TW"/>
              </w:rPr>
            </w:pPr>
            <w:r w:rsidRPr="003F66E3">
              <w:rPr>
                <w:rFonts w:hint="eastAsia"/>
                <w:lang w:eastAsia="zh-TW"/>
              </w:rPr>
              <w:t>年　　月　　日</w:t>
            </w:r>
          </w:p>
          <w:p w:rsidR="00DA42F3" w:rsidRPr="003F66E3" w:rsidRDefault="00DA42F3" w:rsidP="00AC00BA">
            <w:pPr>
              <w:rPr>
                <w:lang w:eastAsia="zh-TW"/>
              </w:rPr>
            </w:pPr>
          </w:p>
          <w:p w:rsidR="00DA42F3" w:rsidRPr="003F66E3" w:rsidRDefault="00DA42F3" w:rsidP="00AC00BA"/>
          <w:p w:rsidR="00DA42F3" w:rsidRPr="003F66E3" w:rsidRDefault="00DA42F3" w:rsidP="00AC00BA"/>
          <w:p w:rsidR="00DA42F3" w:rsidRPr="003F66E3" w:rsidRDefault="00DA42F3" w:rsidP="00AC00BA">
            <w:pPr>
              <w:ind w:right="210"/>
              <w:jc w:val="right"/>
              <w:rPr>
                <w:lang w:eastAsia="zh-TW"/>
              </w:rPr>
            </w:pPr>
            <w:r w:rsidRPr="003F66E3">
              <w:rPr>
                <w:rFonts w:hint="eastAsia"/>
                <w:lang w:eastAsia="zh-TW"/>
              </w:rPr>
              <w:t xml:space="preserve">酒田市長　　　　　　　　　　</w:t>
            </w:r>
            <w:r w:rsidR="00B749AB" w:rsidRPr="00B749AB">
              <w:rPr>
                <w:sz w:val="24"/>
              </w:rPr>
              <w:fldChar w:fldCharType="begin"/>
            </w:r>
            <w:r w:rsidR="00B749AB" w:rsidRPr="00B749AB">
              <w:rPr>
                <w:sz w:val="24"/>
                <w:lang w:eastAsia="zh-TW"/>
              </w:rPr>
              <w:instrText xml:space="preserve"> </w:instrText>
            </w:r>
            <w:r w:rsidR="00B749AB" w:rsidRPr="00B749AB">
              <w:rPr>
                <w:rFonts w:hint="eastAsia"/>
                <w:sz w:val="24"/>
                <w:lang w:eastAsia="zh-TW"/>
              </w:rPr>
              <w:instrText>eq \o\ac(</w:instrText>
            </w:r>
            <w:r w:rsidR="00B749AB" w:rsidRPr="00B749AB">
              <w:rPr>
                <w:rFonts w:hint="eastAsia"/>
                <w:sz w:val="24"/>
                <w:lang w:eastAsia="zh-TW"/>
              </w:rPr>
              <w:instrText>□</w:instrText>
            </w:r>
            <w:r w:rsidR="00B749AB" w:rsidRPr="00B749AB">
              <w:rPr>
                <w:rFonts w:hint="eastAsia"/>
                <w:sz w:val="24"/>
                <w:lang w:eastAsia="zh-TW"/>
              </w:rPr>
              <w:instrText>,</w:instrText>
            </w:r>
            <w:r w:rsidR="00B749AB" w:rsidRPr="00B749AB">
              <w:rPr>
                <w:rFonts w:hint="eastAsia"/>
                <w:position w:val="2"/>
                <w:sz w:val="16"/>
                <w:lang w:eastAsia="zh-TW"/>
              </w:rPr>
              <w:instrText>印</w:instrText>
            </w:r>
            <w:r w:rsidR="00B749AB" w:rsidRPr="00B749AB">
              <w:rPr>
                <w:rFonts w:hint="eastAsia"/>
                <w:sz w:val="24"/>
                <w:lang w:eastAsia="zh-TW"/>
              </w:rPr>
              <w:instrText>)</w:instrText>
            </w:r>
            <w:r w:rsidR="00B749AB" w:rsidRPr="00B749AB">
              <w:rPr>
                <w:sz w:val="24"/>
              </w:rPr>
              <w:fldChar w:fldCharType="end"/>
            </w:r>
          </w:p>
        </w:tc>
      </w:tr>
    </w:tbl>
    <w:p w:rsidR="00DA42F3" w:rsidRPr="003F66E3" w:rsidRDefault="00DA42F3" w:rsidP="00DA42F3">
      <w:pPr>
        <w:spacing w:before="60"/>
        <w:ind w:left="735" w:hanging="735"/>
      </w:pPr>
      <w:r w:rsidRPr="003F66E3">
        <w:rPr>
          <w:rFonts w:hint="eastAsia"/>
        </w:rPr>
        <w:t>備考</w:t>
      </w:r>
    </w:p>
    <w:p w:rsidR="00DA42F3" w:rsidRPr="003F66E3" w:rsidRDefault="00DA42F3" w:rsidP="00DA42F3">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DA42F3" w:rsidRPr="00D1695F" w:rsidRDefault="00DA42F3" w:rsidP="00DA42F3">
      <w:pPr>
        <w:ind w:left="315" w:hanging="105"/>
        <w:rPr>
          <w:rFonts w:ascii="ＭＳ 明朝" w:hAnsi="ＭＳ 明朝"/>
        </w:rPr>
      </w:pPr>
      <w:r w:rsidRPr="003F66E3">
        <w:t>2</w:t>
      </w:r>
      <w:r w:rsidRPr="003F66E3">
        <w:rPr>
          <w:rFonts w:hint="eastAsia"/>
        </w:rPr>
        <w:t xml:space="preserve">　発注者は、目的物の引渡しが完了したときは、その旨を示した本書の副本を、受注者に交付するものとする。</w:t>
      </w:r>
    </w:p>
    <w:p w:rsidR="00FC6BF0" w:rsidRPr="00DA42F3" w:rsidRDefault="00FC6BF0" w:rsidP="00FC6BF0">
      <w:pPr>
        <w:overflowPunct w:val="0"/>
        <w:ind w:left="210" w:hangingChars="100" w:hanging="210"/>
        <w:textAlignment w:val="center"/>
        <w:rPr>
          <w:rFonts w:asciiTheme="minorEastAsia" w:hAnsiTheme="minorEastAsia"/>
          <w:snapToGrid w:val="0"/>
          <w:szCs w:val="21"/>
        </w:rPr>
      </w:pPr>
    </w:p>
    <w:sectPr w:rsidR="00FC6BF0" w:rsidRPr="00DA42F3" w:rsidSect="00C872C6">
      <w:headerReference w:type="default" r:id="rId8"/>
      <w:footerReference w:type="default" r:id="rId9"/>
      <w:pgSz w:w="11907" w:h="16840" w:code="9"/>
      <w:pgMar w:top="1701" w:right="1418" w:bottom="1701" w:left="1701"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34" w:rsidRDefault="00426F34" w:rsidP="00DA42F3">
      <w:r>
        <w:separator/>
      </w:r>
    </w:p>
  </w:endnote>
  <w:endnote w:type="continuationSeparator" w:id="0">
    <w:p w:rsidR="00426F34" w:rsidRDefault="00426F34" w:rsidP="00DA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D9" w:rsidRDefault="00FB72D9">
    <w:pPr>
      <w:pStyle w:val="a5"/>
      <w:jc w:val="center"/>
    </w:pPr>
  </w:p>
  <w:p w:rsidR="00FB72D9" w:rsidRDefault="00FB7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34" w:rsidRDefault="00426F34" w:rsidP="00DA42F3">
      <w:r>
        <w:separator/>
      </w:r>
    </w:p>
  </w:footnote>
  <w:footnote w:type="continuationSeparator" w:id="0">
    <w:p w:rsidR="00426F34" w:rsidRDefault="00426F34" w:rsidP="00DA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D9" w:rsidRPr="00E011F1" w:rsidRDefault="00FB72D9" w:rsidP="00AC00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348"/>
    <w:multiLevelType w:val="hybridMultilevel"/>
    <w:tmpl w:val="931C094C"/>
    <w:lvl w:ilvl="0" w:tplc="E96C9884">
      <w:start w:val="27"/>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F0"/>
    <w:rsid w:val="00004890"/>
    <w:rsid w:val="00017035"/>
    <w:rsid w:val="00034B16"/>
    <w:rsid w:val="00036426"/>
    <w:rsid w:val="00046750"/>
    <w:rsid w:val="00052A50"/>
    <w:rsid w:val="00067FA2"/>
    <w:rsid w:val="00086B32"/>
    <w:rsid w:val="000A5C64"/>
    <w:rsid w:val="000B06CA"/>
    <w:rsid w:val="000B6CF7"/>
    <w:rsid w:val="00106366"/>
    <w:rsid w:val="00112329"/>
    <w:rsid w:val="00114A6D"/>
    <w:rsid w:val="00122B95"/>
    <w:rsid w:val="00134C51"/>
    <w:rsid w:val="00147634"/>
    <w:rsid w:val="00155246"/>
    <w:rsid w:val="00167596"/>
    <w:rsid w:val="00180B71"/>
    <w:rsid w:val="001E2788"/>
    <w:rsid w:val="00211BE3"/>
    <w:rsid w:val="002353BF"/>
    <w:rsid w:val="00246649"/>
    <w:rsid w:val="00275872"/>
    <w:rsid w:val="00287F35"/>
    <w:rsid w:val="002A0C61"/>
    <w:rsid w:val="002D23BB"/>
    <w:rsid w:val="002D70A2"/>
    <w:rsid w:val="002E3E38"/>
    <w:rsid w:val="00304213"/>
    <w:rsid w:val="0034121A"/>
    <w:rsid w:val="003528CD"/>
    <w:rsid w:val="0036505E"/>
    <w:rsid w:val="00383D51"/>
    <w:rsid w:val="00396765"/>
    <w:rsid w:val="003B4529"/>
    <w:rsid w:val="003B64BE"/>
    <w:rsid w:val="003C1EAC"/>
    <w:rsid w:val="003D2847"/>
    <w:rsid w:val="003D3E6B"/>
    <w:rsid w:val="003E5236"/>
    <w:rsid w:val="00426F34"/>
    <w:rsid w:val="00446324"/>
    <w:rsid w:val="004469CA"/>
    <w:rsid w:val="00450513"/>
    <w:rsid w:val="0046242B"/>
    <w:rsid w:val="00465CFF"/>
    <w:rsid w:val="004D7E5A"/>
    <w:rsid w:val="005034D6"/>
    <w:rsid w:val="00536610"/>
    <w:rsid w:val="0053744C"/>
    <w:rsid w:val="00537D52"/>
    <w:rsid w:val="0054417B"/>
    <w:rsid w:val="0056260A"/>
    <w:rsid w:val="0056582C"/>
    <w:rsid w:val="00570954"/>
    <w:rsid w:val="00584610"/>
    <w:rsid w:val="005A0BCC"/>
    <w:rsid w:val="005A1B98"/>
    <w:rsid w:val="005A46B7"/>
    <w:rsid w:val="005E28E1"/>
    <w:rsid w:val="005E4B1B"/>
    <w:rsid w:val="005F27D9"/>
    <w:rsid w:val="00614F3F"/>
    <w:rsid w:val="0064476D"/>
    <w:rsid w:val="00644AD8"/>
    <w:rsid w:val="006516AF"/>
    <w:rsid w:val="006755C2"/>
    <w:rsid w:val="00683159"/>
    <w:rsid w:val="00683E27"/>
    <w:rsid w:val="006902DF"/>
    <w:rsid w:val="006A670E"/>
    <w:rsid w:val="006E6D36"/>
    <w:rsid w:val="00724977"/>
    <w:rsid w:val="007362AC"/>
    <w:rsid w:val="007373B9"/>
    <w:rsid w:val="007B5CEF"/>
    <w:rsid w:val="007C3BBA"/>
    <w:rsid w:val="007D20A2"/>
    <w:rsid w:val="007E3BA5"/>
    <w:rsid w:val="007E449F"/>
    <w:rsid w:val="00811C94"/>
    <w:rsid w:val="008132D7"/>
    <w:rsid w:val="008336E3"/>
    <w:rsid w:val="00872D6E"/>
    <w:rsid w:val="008B21CD"/>
    <w:rsid w:val="008C3B02"/>
    <w:rsid w:val="008C7446"/>
    <w:rsid w:val="008E039B"/>
    <w:rsid w:val="0090731D"/>
    <w:rsid w:val="00963078"/>
    <w:rsid w:val="009643FF"/>
    <w:rsid w:val="009802BA"/>
    <w:rsid w:val="00993E79"/>
    <w:rsid w:val="009D5681"/>
    <w:rsid w:val="009E20E8"/>
    <w:rsid w:val="009E64FE"/>
    <w:rsid w:val="00A361A6"/>
    <w:rsid w:val="00A40B65"/>
    <w:rsid w:val="00A460BD"/>
    <w:rsid w:val="00A55DE7"/>
    <w:rsid w:val="00A65061"/>
    <w:rsid w:val="00A660C2"/>
    <w:rsid w:val="00A73664"/>
    <w:rsid w:val="00AC00BA"/>
    <w:rsid w:val="00AD6CDB"/>
    <w:rsid w:val="00AE1386"/>
    <w:rsid w:val="00B60937"/>
    <w:rsid w:val="00B71B14"/>
    <w:rsid w:val="00B749AB"/>
    <w:rsid w:val="00B75F1B"/>
    <w:rsid w:val="00B8720B"/>
    <w:rsid w:val="00B91C74"/>
    <w:rsid w:val="00BA7C2C"/>
    <w:rsid w:val="00BD7FBB"/>
    <w:rsid w:val="00BE2D43"/>
    <w:rsid w:val="00BF32E6"/>
    <w:rsid w:val="00C054A2"/>
    <w:rsid w:val="00C20B72"/>
    <w:rsid w:val="00C233B1"/>
    <w:rsid w:val="00C33AC9"/>
    <w:rsid w:val="00C42977"/>
    <w:rsid w:val="00C60C3D"/>
    <w:rsid w:val="00C7365E"/>
    <w:rsid w:val="00C7412B"/>
    <w:rsid w:val="00C829D8"/>
    <w:rsid w:val="00C872C6"/>
    <w:rsid w:val="00C90C1E"/>
    <w:rsid w:val="00C91D97"/>
    <w:rsid w:val="00C92AD7"/>
    <w:rsid w:val="00CC7D98"/>
    <w:rsid w:val="00CD0D62"/>
    <w:rsid w:val="00D02B0E"/>
    <w:rsid w:val="00D361F4"/>
    <w:rsid w:val="00D45203"/>
    <w:rsid w:val="00D57453"/>
    <w:rsid w:val="00D65712"/>
    <w:rsid w:val="00DA076F"/>
    <w:rsid w:val="00DA42F3"/>
    <w:rsid w:val="00DC6C2A"/>
    <w:rsid w:val="00DD129D"/>
    <w:rsid w:val="00DD4AF7"/>
    <w:rsid w:val="00DE087A"/>
    <w:rsid w:val="00DE39F8"/>
    <w:rsid w:val="00DF0290"/>
    <w:rsid w:val="00E35337"/>
    <w:rsid w:val="00E42E23"/>
    <w:rsid w:val="00E57C4E"/>
    <w:rsid w:val="00E6158B"/>
    <w:rsid w:val="00E65F94"/>
    <w:rsid w:val="00EE222C"/>
    <w:rsid w:val="00EE60D8"/>
    <w:rsid w:val="00F113D8"/>
    <w:rsid w:val="00F16DFD"/>
    <w:rsid w:val="00F177EB"/>
    <w:rsid w:val="00F34839"/>
    <w:rsid w:val="00F4724A"/>
    <w:rsid w:val="00F476C2"/>
    <w:rsid w:val="00F55B8E"/>
    <w:rsid w:val="00F611C7"/>
    <w:rsid w:val="00FB72D9"/>
    <w:rsid w:val="00FC6BF0"/>
    <w:rsid w:val="00FE1AEA"/>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CEBD1"/>
  <w15:chartTrackingRefBased/>
  <w15:docId w15:val="{5A9A28AA-BB40-48C2-8206-1FE0A83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2F3"/>
    <w:pPr>
      <w:tabs>
        <w:tab w:val="center" w:pos="4252"/>
        <w:tab w:val="right" w:pos="8504"/>
      </w:tabs>
      <w:snapToGrid w:val="0"/>
    </w:pPr>
  </w:style>
  <w:style w:type="character" w:customStyle="1" w:styleId="a4">
    <w:name w:val="ヘッダー (文字)"/>
    <w:basedOn w:val="a0"/>
    <w:link w:val="a3"/>
    <w:uiPriority w:val="99"/>
    <w:rsid w:val="00DA42F3"/>
  </w:style>
  <w:style w:type="paragraph" w:styleId="a5">
    <w:name w:val="footer"/>
    <w:basedOn w:val="a"/>
    <w:link w:val="a6"/>
    <w:unhideWhenUsed/>
    <w:rsid w:val="00DA42F3"/>
    <w:pPr>
      <w:tabs>
        <w:tab w:val="center" w:pos="4252"/>
        <w:tab w:val="right" w:pos="8504"/>
      </w:tabs>
      <w:snapToGrid w:val="0"/>
    </w:pPr>
  </w:style>
  <w:style w:type="character" w:customStyle="1" w:styleId="a6">
    <w:name w:val="フッター (文字)"/>
    <w:basedOn w:val="a0"/>
    <w:link w:val="a5"/>
    <w:rsid w:val="00DA42F3"/>
  </w:style>
  <w:style w:type="paragraph" w:styleId="a7">
    <w:name w:val="Balloon Text"/>
    <w:basedOn w:val="a"/>
    <w:link w:val="a8"/>
    <w:uiPriority w:val="99"/>
    <w:unhideWhenUsed/>
    <w:rsid w:val="00DA42F3"/>
    <w:rPr>
      <w:rFonts w:asciiTheme="majorHAnsi" w:eastAsiaTheme="majorEastAsia" w:hAnsiTheme="majorHAnsi" w:cstheme="majorBidi"/>
      <w:sz w:val="18"/>
      <w:szCs w:val="18"/>
    </w:rPr>
  </w:style>
  <w:style w:type="character" w:customStyle="1" w:styleId="a8">
    <w:name w:val="吹き出し (文字)"/>
    <w:basedOn w:val="a0"/>
    <w:link w:val="a7"/>
    <w:uiPriority w:val="99"/>
    <w:rsid w:val="00DA42F3"/>
    <w:rPr>
      <w:rFonts w:asciiTheme="majorHAnsi" w:eastAsiaTheme="majorEastAsia" w:hAnsiTheme="majorHAnsi" w:cstheme="majorBidi"/>
      <w:sz w:val="18"/>
      <w:szCs w:val="18"/>
    </w:rPr>
  </w:style>
  <w:style w:type="table" w:styleId="a9">
    <w:name w:val="Table Grid"/>
    <w:basedOn w:val="a1"/>
    <w:uiPriority w:val="39"/>
    <w:rsid w:val="0099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AC00BA"/>
  </w:style>
  <w:style w:type="paragraph" w:customStyle="1" w:styleId="ab">
    <w:name w:val="一太郎"/>
    <w:rsid w:val="00AC00BA"/>
    <w:pPr>
      <w:widowControl w:val="0"/>
      <w:wordWrap w:val="0"/>
      <w:autoSpaceDE w:val="0"/>
      <w:autoSpaceDN w:val="0"/>
      <w:adjustRightInd w:val="0"/>
      <w:spacing w:line="359" w:lineRule="exact"/>
      <w:jc w:val="both"/>
    </w:pPr>
    <w:rPr>
      <w:rFonts w:ascii="Times New Roman" w:eastAsia="ＭＳ 明朝" w:hAnsi="Times New Roman" w:cs="ＭＳ 明朝"/>
      <w:spacing w:val="14"/>
      <w:kern w:val="0"/>
      <w:szCs w:val="21"/>
    </w:rPr>
  </w:style>
  <w:style w:type="paragraph" w:styleId="ac">
    <w:name w:val="Body Text Indent"/>
    <w:basedOn w:val="a"/>
    <w:link w:val="ad"/>
    <w:rsid w:val="00AC00BA"/>
    <w:pPr>
      <w:ind w:leftChars="400" w:left="851"/>
    </w:pPr>
    <w:rPr>
      <w:rFonts w:ascii="ＭＳ 明朝" w:eastAsia="ＭＳ 明朝" w:hAnsi="Century" w:cs="Times New Roman"/>
      <w:sz w:val="24"/>
      <w:szCs w:val="24"/>
    </w:rPr>
  </w:style>
  <w:style w:type="character" w:customStyle="1" w:styleId="ad">
    <w:name w:val="本文インデント (文字)"/>
    <w:basedOn w:val="a0"/>
    <w:link w:val="ac"/>
    <w:rsid w:val="00AC00BA"/>
    <w:rPr>
      <w:rFonts w:ascii="ＭＳ 明朝" w:eastAsia="ＭＳ 明朝" w:hAnsi="Century" w:cs="Times New Roman"/>
      <w:sz w:val="24"/>
      <w:szCs w:val="24"/>
    </w:rPr>
  </w:style>
  <w:style w:type="character" w:styleId="ae">
    <w:name w:val="Hyperlink"/>
    <w:rsid w:val="00AC00BA"/>
    <w:rPr>
      <w:color w:val="0000FF"/>
      <w:u w:val="single"/>
    </w:rPr>
  </w:style>
  <w:style w:type="paragraph" w:styleId="2">
    <w:name w:val="Body Text Indent 2"/>
    <w:basedOn w:val="a"/>
    <w:link w:val="20"/>
    <w:rsid w:val="00AC00BA"/>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AC00BA"/>
    <w:rPr>
      <w:rFonts w:ascii="Century" w:eastAsia="ＭＳ 明朝" w:hAnsi="Century" w:cs="Times New Roman"/>
      <w:szCs w:val="24"/>
    </w:rPr>
  </w:style>
  <w:style w:type="paragraph" w:styleId="af">
    <w:name w:val="Note Heading"/>
    <w:basedOn w:val="a"/>
    <w:next w:val="a"/>
    <w:link w:val="af0"/>
    <w:rsid w:val="00AC00BA"/>
    <w:pPr>
      <w:jc w:val="center"/>
    </w:pPr>
    <w:rPr>
      <w:rFonts w:ascii="Century" w:eastAsia="ＭＳ 明朝" w:hAnsi="Century" w:cs="Times New Roman"/>
      <w:szCs w:val="21"/>
    </w:rPr>
  </w:style>
  <w:style w:type="character" w:customStyle="1" w:styleId="af0">
    <w:name w:val="記 (文字)"/>
    <w:basedOn w:val="a0"/>
    <w:link w:val="af"/>
    <w:rsid w:val="00AC00BA"/>
    <w:rPr>
      <w:rFonts w:ascii="Century" w:eastAsia="ＭＳ 明朝" w:hAnsi="Century" w:cs="Times New Roman"/>
      <w:szCs w:val="21"/>
    </w:rPr>
  </w:style>
  <w:style w:type="paragraph" w:styleId="af1">
    <w:name w:val="Closing"/>
    <w:basedOn w:val="a"/>
    <w:link w:val="af2"/>
    <w:rsid w:val="00AC00BA"/>
    <w:pPr>
      <w:jc w:val="right"/>
    </w:pPr>
    <w:rPr>
      <w:rFonts w:ascii="Century" w:eastAsia="ＭＳ 明朝" w:hAnsi="Century" w:cs="Times New Roman"/>
      <w:szCs w:val="21"/>
    </w:rPr>
  </w:style>
  <w:style w:type="character" w:customStyle="1" w:styleId="af2">
    <w:name w:val="結語 (文字)"/>
    <w:basedOn w:val="a0"/>
    <w:link w:val="af1"/>
    <w:rsid w:val="00AC00BA"/>
    <w:rPr>
      <w:rFonts w:ascii="Century" w:eastAsia="ＭＳ 明朝" w:hAnsi="Century" w:cs="Times New Roman"/>
      <w:szCs w:val="21"/>
    </w:rPr>
  </w:style>
  <w:style w:type="paragraph" w:styleId="Web">
    <w:name w:val="Normal (Web)"/>
    <w:basedOn w:val="a"/>
    <w:rsid w:val="00AC00B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3">
    <w:name w:val="Revision"/>
    <w:hidden/>
    <w:uiPriority w:val="99"/>
    <w:semiHidden/>
    <w:rsid w:val="000B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450C-AD2F-4E99-AAB8-E71416D1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4415</Words>
  <Characters>25166</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6</cp:revision>
  <cp:lastPrinted>2020-12-18T01:57:00Z</cp:lastPrinted>
  <dcterms:created xsi:type="dcterms:W3CDTF">2021-06-22T06:57:00Z</dcterms:created>
  <dcterms:modified xsi:type="dcterms:W3CDTF">2025-03-24T09:56:00Z</dcterms:modified>
</cp:coreProperties>
</file>