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593E2" w14:textId="688AD21F" w:rsidR="00FD4415" w:rsidRPr="009F6F67" w:rsidRDefault="006A6A32" w:rsidP="00FD4415">
      <w:pPr>
        <w:jc w:val="center"/>
        <w:rPr>
          <w:rFonts w:asciiTheme="majorEastAsia" w:eastAsiaTheme="majorEastAsia" w:hAnsiTheme="majorEastAsia"/>
          <w:sz w:val="24"/>
        </w:rPr>
      </w:pPr>
      <w:r w:rsidRPr="009F6F67">
        <w:rPr>
          <w:rFonts w:asciiTheme="majorEastAsia" w:eastAsiaTheme="majorEastAsia" w:hAnsiTheme="majorEastAsia" w:hint="eastAsia"/>
          <w:sz w:val="24"/>
        </w:rPr>
        <w:t xml:space="preserve">企業版ふるさと納税　</w:t>
      </w:r>
      <w:r w:rsidR="00FD4415" w:rsidRPr="009F6F67">
        <w:rPr>
          <w:rFonts w:asciiTheme="majorEastAsia" w:eastAsiaTheme="majorEastAsia" w:hAnsiTheme="majorEastAsia" w:hint="eastAsia"/>
          <w:sz w:val="24"/>
        </w:rPr>
        <w:t>寄附申出</w:t>
      </w:r>
      <w:r w:rsidR="005C5801" w:rsidRPr="009F6F67">
        <w:rPr>
          <w:rFonts w:asciiTheme="majorEastAsia" w:eastAsiaTheme="majorEastAsia" w:hAnsiTheme="majorEastAsia" w:hint="eastAsia"/>
          <w:sz w:val="24"/>
        </w:rPr>
        <w:t>書</w:t>
      </w:r>
    </w:p>
    <w:p w14:paraId="0A2B22F1" w14:textId="08D393B4" w:rsidR="009C2DB4" w:rsidRPr="009F6F67" w:rsidRDefault="009C2DB4" w:rsidP="009C2DB4">
      <w:pPr>
        <w:wordWrap w:val="0"/>
        <w:jc w:val="right"/>
      </w:pPr>
      <w:r w:rsidRPr="009F6F67">
        <w:rPr>
          <w:rFonts w:hint="eastAsia"/>
        </w:rPr>
        <w:t>令和</w:t>
      </w:r>
      <w:r w:rsidR="00DE1361" w:rsidRPr="009F6F67">
        <w:rPr>
          <w:rFonts w:hint="eastAsia"/>
        </w:rPr>
        <w:t xml:space="preserve">　　</w:t>
      </w:r>
      <w:r w:rsidRPr="009F6F67">
        <w:rPr>
          <w:rFonts w:hint="eastAsia"/>
        </w:rPr>
        <w:t>年</w:t>
      </w:r>
      <w:r w:rsidR="0079577F" w:rsidRPr="009F6F67">
        <w:rPr>
          <w:rFonts w:hint="eastAsia"/>
        </w:rPr>
        <w:t xml:space="preserve">　</w:t>
      </w:r>
      <w:r w:rsidR="00DE1361" w:rsidRPr="009F6F67">
        <w:rPr>
          <w:rFonts w:hint="eastAsia"/>
        </w:rPr>
        <w:t xml:space="preserve">　</w:t>
      </w:r>
      <w:r w:rsidRPr="009F6F67">
        <w:rPr>
          <w:rFonts w:hint="eastAsia"/>
        </w:rPr>
        <w:t>月</w:t>
      </w:r>
      <w:r w:rsidR="0079577F" w:rsidRPr="009F6F67">
        <w:rPr>
          <w:rFonts w:hint="eastAsia"/>
        </w:rPr>
        <w:t xml:space="preserve">　</w:t>
      </w:r>
      <w:r w:rsidRPr="009F6F67">
        <w:rPr>
          <w:rFonts w:hint="eastAsia"/>
        </w:rPr>
        <w:t xml:space="preserve">　日</w:t>
      </w:r>
    </w:p>
    <w:p w14:paraId="2F2AC744" w14:textId="4A912247" w:rsidR="00FD4415" w:rsidRPr="009F6F67" w:rsidRDefault="0079577F">
      <w:r w:rsidRPr="009F6F67">
        <w:rPr>
          <w:rFonts w:hint="eastAsia"/>
        </w:rPr>
        <w:t>酒田</w:t>
      </w:r>
      <w:r w:rsidR="00D86826">
        <w:rPr>
          <w:rFonts w:hint="eastAsia"/>
        </w:rPr>
        <w:t>市長</w:t>
      </w:r>
      <w:bookmarkStart w:id="0" w:name="_GoBack"/>
      <w:bookmarkEnd w:id="0"/>
      <w:r w:rsidRPr="009F6F67">
        <w:rPr>
          <w:rFonts w:hint="eastAsia"/>
        </w:rPr>
        <w:t xml:space="preserve">　</w:t>
      </w:r>
      <w:r w:rsidR="006A6A32" w:rsidRPr="009F6F67">
        <w:rPr>
          <w:rFonts w:hint="eastAsia"/>
        </w:rPr>
        <w:t>あて</w:t>
      </w:r>
    </w:p>
    <w:p w14:paraId="4E44DFFF" w14:textId="1AA0472D" w:rsidR="006A6A32" w:rsidRPr="009F6F67" w:rsidRDefault="0079577F" w:rsidP="00C56197">
      <w:pPr>
        <w:wordWrap w:val="0"/>
        <w:jc w:val="right"/>
      </w:pPr>
      <w:r w:rsidRPr="009F6F67">
        <w:rPr>
          <w:rFonts w:hint="eastAsia"/>
        </w:rPr>
        <w:t>御社名称</w:t>
      </w:r>
      <w:r w:rsidR="00C56197" w:rsidRPr="009F6F67">
        <w:rPr>
          <w:rFonts w:hint="eastAsia"/>
        </w:rPr>
        <w:t>：</w:t>
      </w:r>
      <w:r w:rsidR="00C56197" w:rsidRPr="009F6F67">
        <w:rPr>
          <w:rFonts w:hint="eastAsia"/>
          <w:u w:val="single"/>
        </w:rPr>
        <w:t xml:space="preserve">　　</w:t>
      </w:r>
      <w:r w:rsidRPr="009F6F67">
        <w:rPr>
          <w:rFonts w:hint="eastAsia"/>
          <w:u w:val="single"/>
        </w:rPr>
        <w:t xml:space="preserve">　　</w:t>
      </w:r>
      <w:r w:rsidR="00C56197" w:rsidRPr="009F6F67">
        <w:rPr>
          <w:rFonts w:hint="eastAsia"/>
          <w:u w:val="single"/>
        </w:rPr>
        <w:t xml:space="preserve">　　　</w:t>
      </w:r>
      <w:r w:rsidR="00DC3BE2" w:rsidRPr="009F6F67">
        <w:rPr>
          <w:rFonts w:hint="eastAsia"/>
          <w:u w:val="single"/>
        </w:rPr>
        <w:t xml:space="preserve">　</w:t>
      </w:r>
      <w:r w:rsidR="00C56197" w:rsidRPr="009F6F67">
        <w:rPr>
          <w:rFonts w:hint="eastAsia"/>
          <w:u w:val="single"/>
        </w:rPr>
        <w:t xml:space="preserve">　　　　　　　</w:t>
      </w:r>
      <w:r w:rsidR="006A6A32" w:rsidRPr="009F6F67">
        <w:rPr>
          <w:rFonts w:hint="eastAsia"/>
          <w:u w:val="single"/>
        </w:rPr>
        <w:t xml:space="preserve">　　</w:t>
      </w:r>
    </w:p>
    <w:p w14:paraId="2E446B36" w14:textId="11D7406C" w:rsidR="00C56197" w:rsidRPr="009F6F67" w:rsidRDefault="006A6A32" w:rsidP="00C56197">
      <w:pPr>
        <w:wordWrap w:val="0"/>
        <w:jc w:val="right"/>
      </w:pPr>
      <w:r w:rsidRPr="009F6F67">
        <w:rPr>
          <w:rFonts w:hint="eastAsia"/>
        </w:rPr>
        <w:t>本社所在地</w:t>
      </w:r>
      <w:r w:rsidR="00C56197" w:rsidRPr="009F6F67">
        <w:rPr>
          <w:rFonts w:hint="eastAsia"/>
        </w:rPr>
        <w:t>：</w:t>
      </w:r>
      <w:r w:rsidRPr="009F6F67">
        <w:rPr>
          <w:rFonts w:hint="eastAsia"/>
          <w:u w:val="single"/>
        </w:rPr>
        <w:t xml:space="preserve">　</w:t>
      </w:r>
      <w:r w:rsidR="00C56197" w:rsidRPr="009F6F67">
        <w:rPr>
          <w:rFonts w:hint="eastAsia"/>
          <w:u w:val="single"/>
        </w:rPr>
        <w:t xml:space="preserve">　</w:t>
      </w:r>
      <w:r w:rsidR="0079577F" w:rsidRPr="009F6F67">
        <w:rPr>
          <w:rFonts w:hint="eastAsia"/>
          <w:u w:val="single"/>
        </w:rPr>
        <w:t xml:space="preserve">　　</w:t>
      </w:r>
      <w:r w:rsidR="00C56197" w:rsidRPr="009F6F67">
        <w:rPr>
          <w:rFonts w:hint="eastAsia"/>
          <w:u w:val="single"/>
        </w:rPr>
        <w:t xml:space="preserve">　　　</w:t>
      </w:r>
      <w:r w:rsidR="00DC3BE2" w:rsidRPr="009F6F67">
        <w:rPr>
          <w:rFonts w:hint="eastAsia"/>
          <w:u w:val="single"/>
        </w:rPr>
        <w:t xml:space="preserve">　</w:t>
      </w:r>
      <w:r w:rsidR="00C56197" w:rsidRPr="009F6F67">
        <w:rPr>
          <w:rFonts w:hint="eastAsia"/>
          <w:u w:val="single"/>
        </w:rPr>
        <w:t xml:space="preserve">　　　　　　　　　</w:t>
      </w:r>
    </w:p>
    <w:p w14:paraId="097491F8" w14:textId="09CF361F" w:rsidR="006A6A32" w:rsidRPr="009F6F67" w:rsidRDefault="008A2990" w:rsidP="00752706">
      <w:pPr>
        <w:wordWrap w:val="0"/>
        <w:jc w:val="right"/>
      </w:pPr>
      <w:r w:rsidRPr="009F6F67">
        <w:rPr>
          <w:rFonts w:hint="eastAsia"/>
        </w:rPr>
        <w:t>法人番号：</w:t>
      </w:r>
      <w:r w:rsidRPr="009F6F67">
        <w:rPr>
          <w:rFonts w:hint="eastAsia"/>
          <w:u w:val="single"/>
        </w:rPr>
        <w:t xml:space="preserve">　　</w:t>
      </w:r>
      <w:r w:rsidR="0079577F" w:rsidRPr="009F6F67">
        <w:rPr>
          <w:rFonts w:hint="eastAsia"/>
          <w:u w:val="single"/>
        </w:rPr>
        <w:t xml:space="preserve">　　</w:t>
      </w:r>
      <w:r w:rsidRPr="009F6F67">
        <w:rPr>
          <w:rFonts w:hint="eastAsia"/>
          <w:u w:val="single"/>
        </w:rPr>
        <w:t xml:space="preserve">　　　　</w:t>
      </w:r>
      <w:r w:rsidR="00DC3BE2" w:rsidRPr="009F6F67">
        <w:rPr>
          <w:rFonts w:hint="eastAsia"/>
          <w:u w:val="single"/>
        </w:rPr>
        <w:t xml:space="preserve">　</w:t>
      </w:r>
      <w:r w:rsidRPr="009F6F67">
        <w:rPr>
          <w:rFonts w:hint="eastAsia"/>
          <w:u w:val="single"/>
        </w:rPr>
        <w:t xml:space="preserve">　　　　　　　　</w:t>
      </w:r>
    </w:p>
    <w:p w14:paraId="1D37FD7A" w14:textId="6D5BF04B" w:rsidR="006A6A32" w:rsidRPr="009F6F67" w:rsidRDefault="006A6A32" w:rsidP="006A6A32">
      <w:pPr>
        <w:wordWrap w:val="0"/>
        <w:jc w:val="right"/>
      </w:pPr>
      <w:r w:rsidRPr="009F6F67">
        <w:rPr>
          <w:rFonts w:hint="eastAsia"/>
        </w:rPr>
        <w:t>代表者氏名</w:t>
      </w:r>
      <w:r w:rsidR="00C56197" w:rsidRPr="009F6F67">
        <w:rPr>
          <w:rFonts w:hint="eastAsia"/>
        </w:rPr>
        <w:t>：</w:t>
      </w:r>
      <w:r w:rsidRPr="009F6F67">
        <w:rPr>
          <w:rFonts w:hint="eastAsia"/>
          <w:u w:val="single"/>
        </w:rPr>
        <w:t xml:space="preserve">　</w:t>
      </w:r>
      <w:r w:rsidR="00C56197" w:rsidRPr="009F6F67">
        <w:rPr>
          <w:rFonts w:hint="eastAsia"/>
          <w:u w:val="single"/>
        </w:rPr>
        <w:t xml:space="preserve">　</w:t>
      </w:r>
      <w:r w:rsidR="0079577F" w:rsidRPr="009F6F67">
        <w:rPr>
          <w:rFonts w:hint="eastAsia"/>
          <w:u w:val="single"/>
        </w:rPr>
        <w:t xml:space="preserve">　　</w:t>
      </w:r>
      <w:r w:rsidR="00C56197" w:rsidRPr="009F6F67">
        <w:rPr>
          <w:rFonts w:hint="eastAsia"/>
          <w:u w:val="single"/>
        </w:rPr>
        <w:t xml:space="preserve">　　　　</w:t>
      </w:r>
      <w:r w:rsidR="00DC3BE2" w:rsidRPr="009F6F67">
        <w:rPr>
          <w:rFonts w:hint="eastAsia"/>
          <w:u w:val="single"/>
        </w:rPr>
        <w:t xml:space="preserve">　</w:t>
      </w:r>
      <w:r w:rsidR="00C56197" w:rsidRPr="009F6F67">
        <w:rPr>
          <w:rFonts w:hint="eastAsia"/>
          <w:u w:val="single"/>
        </w:rPr>
        <w:t xml:space="preserve">　　　　　　　</w:t>
      </w:r>
      <w:r w:rsidRPr="009F6F67">
        <w:rPr>
          <w:rFonts w:hint="eastAsia"/>
          <w:u w:val="single"/>
        </w:rPr>
        <w:t xml:space="preserve">　</w:t>
      </w:r>
    </w:p>
    <w:p w14:paraId="3E975D40" w14:textId="5A94F635" w:rsidR="00752706" w:rsidRPr="009F6F67" w:rsidRDefault="00752706" w:rsidP="00752706">
      <w:pPr>
        <w:jc w:val="right"/>
      </w:pPr>
    </w:p>
    <w:p w14:paraId="390AF699" w14:textId="288E9AF2" w:rsidR="00752706" w:rsidRPr="009F6F67" w:rsidRDefault="0079577F" w:rsidP="006A6A32">
      <w:pPr>
        <w:wordWrap w:val="0"/>
        <w:jc w:val="right"/>
        <w:rPr>
          <w:sz w:val="16"/>
        </w:rPr>
      </w:pPr>
      <w:r w:rsidRPr="009F6F67">
        <w:rPr>
          <w:rFonts w:hint="eastAsia"/>
          <w:sz w:val="16"/>
        </w:rPr>
        <w:t>ご</w:t>
      </w:r>
      <w:r w:rsidR="00C56197" w:rsidRPr="009F6F67">
        <w:rPr>
          <w:rFonts w:hint="eastAsia"/>
          <w:sz w:val="16"/>
        </w:rPr>
        <w:t>担当者</w:t>
      </w:r>
      <w:r w:rsidR="00752706" w:rsidRPr="009F6F67">
        <w:rPr>
          <w:rFonts w:hint="eastAsia"/>
          <w:sz w:val="16"/>
        </w:rPr>
        <w:t xml:space="preserve">名：　　　　</w:t>
      </w:r>
      <w:r w:rsidRPr="009F6F67">
        <w:rPr>
          <w:rFonts w:hint="eastAsia"/>
          <w:sz w:val="16"/>
        </w:rPr>
        <w:t xml:space="preserve">　　　　</w:t>
      </w:r>
      <w:r w:rsidR="00752706" w:rsidRPr="009F6F67">
        <w:rPr>
          <w:rFonts w:hint="eastAsia"/>
          <w:sz w:val="16"/>
        </w:rPr>
        <w:t xml:space="preserve">　　　　　　　　　　</w:t>
      </w:r>
    </w:p>
    <w:p w14:paraId="38A5A7A4" w14:textId="66D506C5" w:rsidR="006A6A32" w:rsidRPr="009F6F67" w:rsidRDefault="00C56197" w:rsidP="00752706">
      <w:pPr>
        <w:wordWrap w:val="0"/>
        <w:jc w:val="right"/>
        <w:rPr>
          <w:sz w:val="16"/>
        </w:rPr>
      </w:pPr>
      <w:r w:rsidRPr="009F6F67">
        <w:rPr>
          <w:rFonts w:hint="eastAsia"/>
          <w:sz w:val="16"/>
        </w:rPr>
        <w:t>連絡先（電話）：</w:t>
      </w:r>
      <w:r w:rsidR="00752706" w:rsidRPr="009F6F67">
        <w:rPr>
          <w:rFonts w:hint="eastAsia"/>
          <w:sz w:val="16"/>
        </w:rPr>
        <w:t xml:space="preserve">　　　</w:t>
      </w:r>
      <w:r w:rsidR="0079577F" w:rsidRPr="009F6F67">
        <w:rPr>
          <w:rFonts w:hint="eastAsia"/>
          <w:sz w:val="16"/>
        </w:rPr>
        <w:t xml:space="preserve">　　　　</w:t>
      </w:r>
      <w:r w:rsidR="00752706" w:rsidRPr="009F6F67">
        <w:rPr>
          <w:rFonts w:hint="eastAsia"/>
          <w:sz w:val="16"/>
        </w:rPr>
        <w:t xml:space="preserve">　　　　　　　　　　　</w:t>
      </w:r>
    </w:p>
    <w:p w14:paraId="67DF47D8" w14:textId="72D3F45B" w:rsidR="006A6A32" w:rsidRPr="009F6F67" w:rsidRDefault="00C56197" w:rsidP="006A6A32">
      <w:pPr>
        <w:wordWrap w:val="0"/>
        <w:jc w:val="right"/>
        <w:rPr>
          <w:rFonts w:asciiTheme="minorEastAsia" w:hAnsiTheme="minorEastAsia"/>
          <w:sz w:val="16"/>
        </w:rPr>
      </w:pPr>
      <w:r w:rsidRPr="009F6F67">
        <w:rPr>
          <w:rFonts w:asciiTheme="minorEastAsia" w:hAnsiTheme="minorEastAsia" w:hint="eastAsia"/>
          <w:sz w:val="16"/>
        </w:rPr>
        <w:t xml:space="preserve">　（</w:t>
      </w:r>
      <w:r w:rsidR="00752706" w:rsidRPr="009F6F67">
        <w:rPr>
          <w:rFonts w:asciiTheme="minorEastAsia" w:hAnsiTheme="minorEastAsia" w:hint="eastAsia"/>
          <w:sz w:val="16"/>
        </w:rPr>
        <w:t>E-</w:t>
      </w:r>
      <w:r w:rsidRPr="009F6F67">
        <w:rPr>
          <w:rFonts w:asciiTheme="minorEastAsia" w:hAnsiTheme="minorEastAsia" w:hint="eastAsia"/>
          <w:sz w:val="16"/>
        </w:rPr>
        <w:t xml:space="preserve">mail）：　　</w:t>
      </w:r>
      <w:r w:rsidR="0079577F" w:rsidRPr="009F6F67">
        <w:rPr>
          <w:rFonts w:asciiTheme="minorEastAsia" w:hAnsiTheme="minorEastAsia" w:hint="eastAsia"/>
          <w:sz w:val="16"/>
        </w:rPr>
        <w:t xml:space="preserve">　　　　</w:t>
      </w:r>
      <w:r w:rsidRPr="009F6F67">
        <w:rPr>
          <w:rFonts w:asciiTheme="minorEastAsia" w:hAnsiTheme="minorEastAsia" w:hint="eastAsia"/>
          <w:sz w:val="16"/>
        </w:rPr>
        <w:t xml:space="preserve">　　　　　　　　</w:t>
      </w:r>
      <w:r w:rsidR="006A6A32" w:rsidRPr="009F6F67">
        <w:rPr>
          <w:rFonts w:asciiTheme="minorEastAsia" w:hAnsiTheme="minorEastAsia" w:hint="eastAsia"/>
          <w:sz w:val="16"/>
        </w:rPr>
        <w:t xml:space="preserve">　　　　</w:t>
      </w:r>
    </w:p>
    <w:p w14:paraId="2282FB0E" w14:textId="520C4469" w:rsidR="00532B84" w:rsidRPr="009F6F67" w:rsidRDefault="00532B84" w:rsidP="00532B84">
      <w:pPr>
        <w:wordWrap w:val="0"/>
        <w:jc w:val="right"/>
        <w:rPr>
          <w:rFonts w:asciiTheme="minorEastAsia" w:hAnsiTheme="minorEastAsia"/>
          <w:sz w:val="16"/>
        </w:rPr>
      </w:pPr>
      <w:r w:rsidRPr="009F6F67">
        <w:rPr>
          <w:rFonts w:asciiTheme="minorEastAsia" w:hAnsiTheme="minorEastAsia" w:hint="eastAsia"/>
          <w:sz w:val="16"/>
        </w:rPr>
        <w:t xml:space="preserve">（参考　企業ホームページURL）：　　　</w:t>
      </w:r>
      <w:r w:rsidR="0079577F" w:rsidRPr="009F6F67">
        <w:rPr>
          <w:rFonts w:asciiTheme="minorEastAsia" w:hAnsiTheme="minorEastAsia" w:hint="eastAsia"/>
          <w:sz w:val="16"/>
        </w:rPr>
        <w:t xml:space="preserve">　　　　</w:t>
      </w:r>
      <w:r w:rsidRPr="009F6F67">
        <w:rPr>
          <w:rFonts w:asciiTheme="minorEastAsia" w:hAnsiTheme="minorEastAsia" w:hint="eastAsia"/>
          <w:sz w:val="16"/>
        </w:rPr>
        <w:t xml:space="preserve">　　　　　　　　　　　</w:t>
      </w:r>
    </w:p>
    <w:p w14:paraId="182DAF53" w14:textId="77777777" w:rsidR="0079577F" w:rsidRPr="009F6F67" w:rsidRDefault="0079577F"/>
    <w:p w14:paraId="775985CC" w14:textId="05D3179E" w:rsidR="00193C13" w:rsidRPr="009F6F67" w:rsidRDefault="006A6A32" w:rsidP="006A6A32">
      <w:pPr>
        <w:pStyle w:val="a9"/>
        <w:jc w:val="left"/>
        <w:rPr>
          <w:rFonts w:asciiTheme="minorEastAsia" w:hAnsiTheme="minorEastAsia"/>
        </w:rPr>
      </w:pPr>
      <w:r w:rsidRPr="009F6F67">
        <w:rPr>
          <w:rFonts w:hint="eastAsia"/>
        </w:rPr>
        <w:t xml:space="preserve">　</w:t>
      </w:r>
      <w:r w:rsidR="0079577F" w:rsidRPr="009F6F67">
        <w:rPr>
          <w:rFonts w:asciiTheme="minorEastAsia" w:hAnsiTheme="minorEastAsia" w:hint="eastAsia"/>
        </w:rPr>
        <w:t>酒田市</w:t>
      </w:r>
      <w:r w:rsidR="00C56197" w:rsidRPr="009F6F67">
        <w:rPr>
          <w:rFonts w:asciiTheme="minorEastAsia" w:hAnsiTheme="minorEastAsia" w:hint="eastAsia"/>
        </w:rPr>
        <w:t>が</w:t>
      </w:r>
      <w:r w:rsidRPr="009F6F67">
        <w:rPr>
          <w:rFonts w:asciiTheme="minorEastAsia" w:hAnsiTheme="minorEastAsia" w:hint="eastAsia"/>
        </w:rPr>
        <w:t>実施する「</w:t>
      </w:r>
      <w:r w:rsidR="00536869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>第２期酒田市まち・ひと・しごと創生推進</w:t>
      </w:r>
      <w:r w:rsidR="00324D49" w:rsidRPr="009F6F67">
        <w:rPr>
          <w:rFonts w:asciiTheme="minorEastAsia" w:hAnsiTheme="minorEastAsia" w:hint="eastAsia"/>
          <w:szCs w:val="21"/>
        </w:rPr>
        <w:t>計画</w:t>
      </w:r>
      <w:r w:rsidRPr="009F6F67">
        <w:rPr>
          <w:rFonts w:asciiTheme="minorEastAsia" w:hAnsiTheme="minorEastAsia" w:hint="eastAsia"/>
        </w:rPr>
        <w:t>」に基づく下記の事業に対し、下記の額を寄附することを申し出ます。</w:t>
      </w:r>
    </w:p>
    <w:p w14:paraId="5730DF1D" w14:textId="307DB400" w:rsidR="00FD4415" w:rsidRPr="009F6F67" w:rsidRDefault="00193C13" w:rsidP="00193C13">
      <w:pPr>
        <w:pStyle w:val="a9"/>
        <w:ind w:firstLineChars="100" w:firstLine="210"/>
        <w:jc w:val="left"/>
        <w:rPr>
          <w:rFonts w:asciiTheme="minorEastAsia" w:hAnsiTheme="minorEastAsia"/>
        </w:rPr>
      </w:pPr>
      <w:r w:rsidRPr="009F6F67">
        <w:rPr>
          <w:rFonts w:asciiTheme="minorEastAsia" w:hAnsiTheme="minorEastAsia" w:hint="eastAsia"/>
        </w:rPr>
        <w:t>なお、寄附時点において、本社所在地が</w:t>
      </w:r>
      <w:r w:rsidR="0079577F" w:rsidRPr="009F6F67">
        <w:rPr>
          <w:rFonts w:asciiTheme="minorEastAsia" w:hAnsiTheme="minorEastAsia" w:hint="eastAsia"/>
        </w:rPr>
        <w:t>酒田</w:t>
      </w:r>
      <w:r w:rsidRPr="009F6F67">
        <w:rPr>
          <w:rFonts w:asciiTheme="minorEastAsia" w:hAnsiTheme="minorEastAsia" w:hint="eastAsia"/>
        </w:rPr>
        <w:t>市外であることを申し添えます。</w:t>
      </w:r>
    </w:p>
    <w:p w14:paraId="6EA36EE7" w14:textId="77777777" w:rsidR="00C56197" w:rsidRPr="009F6F67" w:rsidRDefault="00C56197" w:rsidP="008003E3">
      <w:pPr>
        <w:pStyle w:val="a7"/>
        <w:jc w:val="left"/>
      </w:pPr>
    </w:p>
    <w:p w14:paraId="732096C2" w14:textId="1668D1A0" w:rsidR="006F26A6" w:rsidRPr="009F6F67" w:rsidRDefault="006A6A32" w:rsidP="0058144F">
      <w:pPr>
        <w:pStyle w:val="a7"/>
      </w:pPr>
      <w:r w:rsidRPr="009F6F67">
        <w:rPr>
          <w:rFonts w:hint="eastAsia"/>
        </w:rPr>
        <w:t>記</w:t>
      </w:r>
    </w:p>
    <w:p w14:paraId="3CD8F5AF" w14:textId="68A73EC9" w:rsidR="006A6A32" w:rsidRPr="009F6F67" w:rsidRDefault="00193C13" w:rsidP="00FD4415">
      <w:pPr>
        <w:rPr>
          <w:rFonts w:asciiTheme="majorEastAsia" w:eastAsiaTheme="majorEastAsia" w:hAnsiTheme="majorEastAsia"/>
        </w:rPr>
      </w:pPr>
      <w:r w:rsidRPr="009F6F67">
        <w:rPr>
          <w:rFonts w:asciiTheme="majorEastAsia" w:eastAsiaTheme="majorEastAsia" w:hAnsiTheme="majorEastAsia" w:hint="eastAsia"/>
        </w:rPr>
        <w:t>●寄附金額</w:t>
      </w:r>
    </w:p>
    <w:p w14:paraId="621D5445" w14:textId="288E9E13" w:rsidR="006A6A32" w:rsidRPr="009F6F67" w:rsidRDefault="006A6A32" w:rsidP="0079577F">
      <w:pPr>
        <w:jc w:val="center"/>
        <w:rPr>
          <w:u w:val="single"/>
        </w:rPr>
      </w:pPr>
      <w:r w:rsidRPr="009F6F67">
        <w:rPr>
          <w:rFonts w:hint="eastAsia"/>
          <w:u w:val="single"/>
        </w:rPr>
        <w:t xml:space="preserve">金　　</w:t>
      </w:r>
      <w:r w:rsidR="0079577F" w:rsidRPr="009F6F67">
        <w:rPr>
          <w:rFonts w:hint="eastAsia"/>
          <w:u w:val="single"/>
        </w:rPr>
        <w:t xml:space="preserve">　</w:t>
      </w:r>
      <w:r w:rsidRPr="009F6F67">
        <w:rPr>
          <w:rFonts w:hint="eastAsia"/>
          <w:u w:val="single"/>
        </w:rPr>
        <w:t xml:space="preserve">　</w:t>
      </w:r>
      <w:r w:rsidR="0079577F" w:rsidRPr="009F6F67">
        <w:rPr>
          <w:rFonts w:hint="eastAsia"/>
          <w:u w:val="single"/>
        </w:rPr>
        <w:t xml:space="preserve">　　　　　</w:t>
      </w:r>
      <w:r w:rsidRPr="009F6F67">
        <w:rPr>
          <w:rFonts w:hint="eastAsia"/>
          <w:u w:val="single"/>
        </w:rPr>
        <w:t xml:space="preserve">　　　　　　　円</w:t>
      </w:r>
    </w:p>
    <w:p w14:paraId="2B2BD6B5" w14:textId="2A81FA14" w:rsidR="00193C13" w:rsidRPr="009F6F67" w:rsidRDefault="00193C13" w:rsidP="00FD4415">
      <w:pPr>
        <w:rPr>
          <w:color w:val="000000" w:themeColor="text1"/>
        </w:rPr>
      </w:pPr>
    </w:p>
    <w:p w14:paraId="14135854" w14:textId="77777777" w:rsidR="00536869" w:rsidRPr="009F6F67" w:rsidRDefault="00193C13" w:rsidP="00536869">
      <w:pPr>
        <w:rPr>
          <w:rFonts w:asciiTheme="majorEastAsia" w:eastAsiaTheme="majorEastAsia" w:hAnsiTheme="majorEastAsia"/>
          <w:color w:val="000000" w:themeColor="text1"/>
        </w:rPr>
      </w:pPr>
      <w:r w:rsidRPr="009F6F67">
        <w:rPr>
          <w:rFonts w:asciiTheme="majorEastAsia" w:eastAsiaTheme="majorEastAsia" w:hAnsiTheme="majorEastAsia" w:hint="eastAsia"/>
          <w:color w:val="000000" w:themeColor="text1"/>
        </w:rPr>
        <w:t>●</w:t>
      </w:r>
      <w:r w:rsidR="006A6A32" w:rsidRPr="009F6F67">
        <w:rPr>
          <w:rFonts w:asciiTheme="majorEastAsia" w:eastAsiaTheme="majorEastAsia" w:hAnsiTheme="majorEastAsia" w:hint="eastAsia"/>
          <w:color w:val="000000" w:themeColor="text1"/>
        </w:rPr>
        <w:t>支援事業</w:t>
      </w:r>
      <w:r w:rsidR="00DB16AF" w:rsidRPr="009F6F67">
        <w:rPr>
          <w:rFonts w:hint="eastAsia"/>
          <w:color w:val="000000" w:themeColor="text1"/>
        </w:rPr>
        <w:t>（</w:t>
      </w:r>
      <w:r w:rsidRPr="009F6F67">
        <w:rPr>
          <w:rFonts w:asciiTheme="majorEastAsia" w:eastAsiaTheme="majorEastAsia" w:hAnsiTheme="majorEastAsia" w:hint="eastAsia"/>
          <w:color w:val="000000" w:themeColor="text1"/>
        </w:rPr>
        <w:t>事業名）</w:t>
      </w:r>
    </w:p>
    <w:p w14:paraId="59B83B56" w14:textId="65584109" w:rsidR="00536869" w:rsidRPr="009F6F67" w:rsidRDefault="00E640E6" w:rsidP="00536869">
      <w:pPr>
        <w:ind w:firstLineChars="200" w:firstLine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9F6F67">
        <w:rPr>
          <w:rFonts w:asciiTheme="minorEastAsia" w:hAnsiTheme="minorEastAsia" w:hint="eastAsia"/>
          <w:color w:val="000000" w:themeColor="text1"/>
          <w:szCs w:val="21"/>
        </w:rPr>
        <w:t xml:space="preserve">□　</w:t>
      </w:r>
      <w:r w:rsidR="002940BA" w:rsidRPr="009F6F67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536869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未来を担う人材が豊富な酒田事業</w:t>
      </w:r>
    </w:p>
    <w:p w14:paraId="7DB9024F" w14:textId="2648A3F1" w:rsidR="00536869" w:rsidRPr="009F6F67" w:rsidRDefault="00536869" w:rsidP="00536869">
      <w:pPr>
        <w:ind w:firstLineChars="200" w:firstLine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□　</w:t>
      </w:r>
      <w:r w:rsidR="002940BA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>２</w:t>
      </w:r>
      <w:r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地域経済が活性化し、「働きたい」がかなう酒田事業</w:t>
      </w:r>
    </w:p>
    <w:p w14:paraId="3D9A7ED8" w14:textId="0C83FF2C" w:rsidR="00536869" w:rsidRPr="009F6F67" w:rsidRDefault="002940BA" w:rsidP="005368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>□　３</w:t>
      </w:r>
      <w:r w:rsidR="00536869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ファンが多く、移住者・定住者・観光客が増加する酒田事業</w:t>
      </w:r>
    </w:p>
    <w:p w14:paraId="6B00FEE8" w14:textId="0D98730C" w:rsidR="00536869" w:rsidRPr="009F6F67" w:rsidRDefault="002940BA" w:rsidP="005368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>□　４</w:t>
      </w:r>
      <w:r w:rsidR="00536869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暮らしと生きがいを共に創り、お互いが支え合う酒田事業</w:t>
      </w:r>
    </w:p>
    <w:p w14:paraId="203FED57" w14:textId="766B0153" w:rsidR="00536869" w:rsidRPr="009F6F67" w:rsidRDefault="002940BA" w:rsidP="005368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>□　５</w:t>
      </w:r>
      <w:r w:rsidR="00536869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地域のつながりと安全・安心にあふれた暮らしやすい酒田事業</w:t>
      </w:r>
    </w:p>
    <w:p w14:paraId="4F80DB2D" w14:textId="318CA4F4" w:rsidR="00536869" w:rsidRPr="009F6F67" w:rsidRDefault="002940BA" w:rsidP="005368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>□　６</w:t>
      </w:r>
      <w:r w:rsidR="00536869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都市機能が強化され、賑わう酒田事業</w:t>
      </w:r>
    </w:p>
    <w:p w14:paraId="7C1070B5" w14:textId="4917E0AB" w:rsidR="00536869" w:rsidRPr="009F6F67" w:rsidRDefault="002940BA" w:rsidP="00536869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>□　７</w:t>
      </w:r>
      <w:r w:rsidR="00536869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健全な行政経営を推進する酒田事業</w:t>
      </w:r>
    </w:p>
    <w:p w14:paraId="4E4565A5" w14:textId="37877E7D" w:rsidR="000D3E48" w:rsidRPr="009F6F67" w:rsidRDefault="00E640E6" w:rsidP="00A82D50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9F6F67">
        <w:rPr>
          <w:rFonts w:asciiTheme="minorEastAsia" w:hAnsiTheme="minorEastAsia" w:hint="eastAsia"/>
          <w:color w:val="000000" w:themeColor="text1"/>
          <w:szCs w:val="21"/>
        </w:rPr>
        <w:t>□　上記のいずれに活用しても構わない</w:t>
      </w:r>
    </w:p>
    <w:p w14:paraId="0B7BC55A" w14:textId="434C6971" w:rsidR="00487E2F" w:rsidRPr="009F6F67" w:rsidRDefault="00E640E6" w:rsidP="0086799B">
      <w:pPr>
        <w:rPr>
          <w:color w:val="000000" w:themeColor="text1"/>
        </w:rPr>
      </w:pPr>
      <w:r w:rsidRPr="009F6F67">
        <w:rPr>
          <w:rFonts w:hint="eastAsia"/>
          <w:color w:val="000000" w:themeColor="text1"/>
        </w:rPr>
        <w:t xml:space="preserve">　</w:t>
      </w:r>
      <w:r w:rsidR="00487E2F" w:rsidRPr="009F6F67">
        <w:rPr>
          <w:rFonts w:hint="eastAsia"/>
          <w:color w:val="000000" w:themeColor="text1"/>
        </w:rPr>
        <w:t>〇</w:t>
      </w:r>
      <w:r w:rsidRPr="009F6F67">
        <w:rPr>
          <w:rFonts w:hint="eastAsia"/>
          <w:color w:val="000000" w:themeColor="text1"/>
        </w:rPr>
        <w:t>具体的な支援事業</w:t>
      </w:r>
    </w:p>
    <w:p w14:paraId="7EF5C8AD" w14:textId="24DCE9AD" w:rsidR="00E640E6" w:rsidRPr="009F6F67" w:rsidRDefault="00E640E6" w:rsidP="0086799B">
      <w:pPr>
        <w:ind w:firstLineChars="100" w:firstLine="210"/>
        <w:rPr>
          <w:color w:val="000000" w:themeColor="text1"/>
        </w:rPr>
      </w:pPr>
      <w:r w:rsidRPr="009F6F67">
        <w:rPr>
          <w:rFonts w:hint="eastAsia"/>
          <w:color w:val="000000" w:themeColor="text1"/>
        </w:rPr>
        <w:t>（</w:t>
      </w:r>
      <w:r w:rsidR="000D3E48" w:rsidRPr="009F6F67">
        <w:rPr>
          <w:rFonts w:hint="eastAsia"/>
          <w:color w:val="000000" w:themeColor="text1"/>
        </w:rPr>
        <w:t>上記</w:t>
      </w:r>
      <w:r w:rsidR="002940BA" w:rsidRPr="009F6F67">
        <w:rPr>
          <w:rFonts w:hint="eastAsia"/>
          <w:color w:val="000000" w:themeColor="text1"/>
        </w:rPr>
        <w:t>１～７</w:t>
      </w:r>
      <w:r w:rsidR="000D3E48" w:rsidRPr="009F6F67">
        <w:rPr>
          <w:rFonts w:hint="eastAsia"/>
          <w:color w:val="000000" w:themeColor="text1"/>
        </w:rPr>
        <w:t>より</w:t>
      </w:r>
      <w:r w:rsidR="00487E2F" w:rsidRPr="009F6F67">
        <w:rPr>
          <w:rFonts w:hint="eastAsia"/>
          <w:color w:val="000000" w:themeColor="text1"/>
        </w:rPr>
        <w:t>具体的な</w:t>
      </w:r>
      <w:r w:rsidR="000D3E48" w:rsidRPr="009F6F67">
        <w:rPr>
          <w:rFonts w:hint="eastAsia"/>
          <w:color w:val="000000" w:themeColor="text1"/>
        </w:rPr>
        <w:t>支援希望があ</w:t>
      </w:r>
      <w:r w:rsidR="00487E2F" w:rsidRPr="009F6F67">
        <w:rPr>
          <w:rFonts w:hint="eastAsia"/>
          <w:color w:val="000000" w:themeColor="text1"/>
        </w:rPr>
        <w:t>り、事前に酒田市と調整済みの</w:t>
      </w:r>
      <w:r w:rsidR="000D3E48" w:rsidRPr="009F6F67">
        <w:rPr>
          <w:rFonts w:hint="eastAsia"/>
          <w:color w:val="000000" w:themeColor="text1"/>
        </w:rPr>
        <w:t>場合のみ記載</w:t>
      </w:r>
      <w:r w:rsidRPr="009F6F67">
        <w:rPr>
          <w:rFonts w:hint="eastAsia"/>
          <w:color w:val="000000" w:themeColor="text1"/>
        </w:rPr>
        <w:t>）</w:t>
      </w:r>
    </w:p>
    <w:p w14:paraId="1BF2CA9F" w14:textId="6575ED83" w:rsidR="00E640E6" w:rsidRPr="009F6F67" w:rsidRDefault="00E640E6" w:rsidP="005F35CF">
      <w:pPr>
        <w:rPr>
          <w:color w:val="000000" w:themeColor="text1"/>
        </w:rPr>
      </w:pPr>
      <w:r w:rsidRPr="009F6F67">
        <w:rPr>
          <w:rFonts w:hint="eastAsia"/>
          <w:color w:val="000000" w:themeColor="text1"/>
        </w:rPr>
        <w:t xml:space="preserve">　　</w:t>
      </w:r>
      <w:r w:rsidR="00487E2F" w:rsidRPr="009F6F67">
        <w:rPr>
          <w:rFonts w:hint="eastAsia"/>
          <w:color w:val="000000" w:themeColor="text1"/>
        </w:rPr>
        <w:t>・</w:t>
      </w:r>
      <w:r w:rsidR="00487E2F" w:rsidRPr="009F6F67">
        <w:rPr>
          <w:rFonts w:hint="eastAsia"/>
          <w:color w:val="000000" w:themeColor="text1"/>
          <w:u w:val="single"/>
        </w:rPr>
        <w:t xml:space="preserve">　　　　　　　　　　　　　　　　　　　　　　　　</w:t>
      </w:r>
    </w:p>
    <w:p w14:paraId="480FC988" w14:textId="3B944AED" w:rsidR="00855878" w:rsidRPr="009F6F67" w:rsidRDefault="00855878" w:rsidP="005F35CF">
      <w:pPr>
        <w:rPr>
          <w:color w:val="000000" w:themeColor="text1"/>
        </w:rPr>
      </w:pPr>
    </w:p>
    <w:p w14:paraId="229DA07B" w14:textId="7DB9D706" w:rsidR="00752706" w:rsidRPr="009F6F67" w:rsidRDefault="00752706" w:rsidP="00752706">
      <w:pPr>
        <w:rPr>
          <w:rFonts w:asciiTheme="majorEastAsia" w:eastAsiaTheme="majorEastAsia" w:hAnsiTheme="majorEastAsia"/>
          <w:color w:val="000000" w:themeColor="text1"/>
        </w:rPr>
      </w:pPr>
      <w:r w:rsidRPr="009F6F67">
        <w:rPr>
          <w:rFonts w:asciiTheme="majorEastAsia" w:eastAsiaTheme="majorEastAsia" w:hAnsiTheme="majorEastAsia" w:hint="eastAsia"/>
          <w:color w:val="000000" w:themeColor="text1"/>
        </w:rPr>
        <w:t>●寄附希望時期</w:t>
      </w:r>
    </w:p>
    <w:p w14:paraId="430B4688" w14:textId="347CDC6B" w:rsidR="00752706" w:rsidRPr="009F6F67" w:rsidRDefault="00752706" w:rsidP="0079577F">
      <w:pPr>
        <w:ind w:firstLineChars="1100" w:firstLine="2310"/>
        <w:rPr>
          <w:color w:val="000000" w:themeColor="text1"/>
        </w:rPr>
      </w:pPr>
      <w:r w:rsidRPr="009F6F67">
        <w:rPr>
          <w:rFonts w:hint="eastAsia"/>
          <w:color w:val="000000" w:themeColor="text1"/>
          <w:u w:val="single"/>
        </w:rPr>
        <w:t xml:space="preserve">　</w:t>
      </w:r>
      <w:r w:rsidR="00DC3BE2" w:rsidRPr="009F6F67">
        <w:rPr>
          <w:rFonts w:hint="eastAsia"/>
          <w:color w:val="000000" w:themeColor="text1"/>
          <w:u w:val="single"/>
        </w:rPr>
        <w:t xml:space="preserve">　</w:t>
      </w:r>
      <w:r w:rsidRPr="009F6F67">
        <w:rPr>
          <w:rFonts w:hint="eastAsia"/>
          <w:color w:val="000000" w:themeColor="text1"/>
          <w:u w:val="single"/>
        </w:rPr>
        <w:t xml:space="preserve">令和　</w:t>
      </w:r>
      <w:r w:rsidR="0079577F" w:rsidRPr="009F6F67">
        <w:rPr>
          <w:rFonts w:hint="eastAsia"/>
          <w:color w:val="000000" w:themeColor="text1"/>
          <w:u w:val="single"/>
        </w:rPr>
        <w:t xml:space="preserve">　</w:t>
      </w:r>
      <w:r w:rsidR="000013CE" w:rsidRPr="009F6F67">
        <w:rPr>
          <w:rFonts w:hint="eastAsia"/>
          <w:color w:val="000000" w:themeColor="text1"/>
          <w:u w:val="single"/>
        </w:rPr>
        <w:t xml:space="preserve">　</w:t>
      </w:r>
      <w:r w:rsidRPr="009F6F67">
        <w:rPr>
          <w:rFonts w:hint="eastAsia"/>
          <w:color w:val="000000" w:themeColor="text1"/>
          <w:u w:val="single"/>
        </w:rPr>
        <w:t xml:space="preserve">　年　　</w:t>
      </w:r>
      <w:r w:rsidR="000013CE" w:rsidRPr="009F6F67">
        <w:rPr>
          <w:rFonts w:hint="eastAsia"/>
          <w:color w:val="000000" w:themeColor="text1"/>
          <w:u w:val="single"/>
        </w:rPr>
        <w:t xml:space="preserve">　</w:t>
      </w:r>
      <w:r w:rsidR="0079577F" w:rsidRPr="009F6F67">
        <w:rPr>
          <w:rFonts w:hint="eastAsia"/>
          <w:color w:val="000000" w:themeColor="text1"/>
          <w:u w:val="single"/>
        </w:rPr>
        <w:t xml:space="preserve">　</w:t>
      </w:r>
      <w:r w:rsidRPr="009F6F67">
        <w:rPr>
          <w:rFonts w:hint="eastAsia"/>
          <w:color w:val="000000" w:themeColor="text1"/>
          <w:u w:val="single"/>
        </w:rPr>
        <w:t>月</w:t>
      </w:r>
      <w:r w:rsidR="0079577F" w:rsidRPr="009F6F67">
        <w:rPr>
          <w:color w:val="000000" w:themeColor="text1"/>
          <w:u w:val="single"/>
        </w:rPr>
        <w:t xml:space="preserve"> </w:t>
      </w:r>
      <w:r w:rsidR="005B7C2E" w:rsidRPr="009F6F67">
        <w:rPr>
          <w:rFonts w:hint="eastAsia"/>
          <w:color w:val="000000" w:themeColor="text1"/>
          <w:u w:val="single"/>
        </w:rPr>
        <w:t xml:space="preserve">　</w:t>
      </w:r>
      <w:r w:rsidR="00823AFD" w:rsidRPr="009F6F67">
        <w:rPr>
          <w:rFonts w:hint="eastAsia"/>
          <w:color w:val="000000" w:themeColor="text1"/>
          <w:u w:val="single"/>
        </w:rPr>
        <w:t xml:space="preserve">　　</w:t>
      </w:r>
      <w:r w:rsidRPr="009F6F67">
        <w:rPr>
          <w:rFonts w:hint="eastAsia"/>
          <w:color w:val="000000" w:themeColor="text1"/>
          <w:u w:val="single"/>
        </w:rPr>
        <w:t xml:space="preserve">頃　　　</w:t>
      </w:r>
    </w:p>
    <w:p w14:paraId="6AEB6D13" w14:textId="55E82F5A" w:rsidR="00752706" w:rsidRPr="009F6F67" w:rsidRDefault="00752706" w:rsidP="005F35CF">
      <w:pPr>
        <w:rPr>
          <w:color w:val="000000" w:themeColor="text1"/>
        </w:rPr>
      </w:pPr>
    </w:p>
    <w:p w14:paraId="05800F0B" w14:textId="376BD6E3" w:rsidR="00C56197" w:rsidRPr="009F6F67" w:rsidRDefault="00752706" w:rsidP="005F35CF">
      <w:pPr>
        <w:rPr>
          <w:rFonts w:asciiTheme="majorEastAsia" w:eastAsiaTheme="majorEastAsia" w:hAnsiTheme="majorEastAsia"/>
          <w:color w:val="000000" w:themeColor="text1"/>
        </w:rPr>
      </w:pPr>
      <w:r w:rsidRPr="009F6F67">
        <w:rPr>
          <w:rFonts w:asciiTheme="majorEastAsia" w:eastAsiaTheme="majorEastAsia" w:hAnsiTheme="majorEastAsia" w:hint="eastAsia"/>
          <w:color w:val="000000" w:themeColor="text1"/>
        </w:rPr>
        <w:t>●</w:t>
      </w:r>
      <w:r w:rsidR="0079577F" w:rsidRPr="009F6F67">
        <w:rPr>
          <w:rFonts w:asciiTheme="majorEastAsia" w:eastAsiaTheme="majorEastAsia" w:hAnsiTheme="majorEastAsia" w:hint="eastAsia"/>
          <w:color w:val="000000" w:themeColor="text1"/>
        </w:rPr>
        <w:t>酒田</w:t>
      </w:r>
      <w:r w:rsidRPr="009F6F67">
        <w:rPr>
          <w:rFonts w:asciiTheme="majorEastAsia" w:eastAsiaTheme="majorEastAsia" w:hAnsiTheme="majorEastAsia" w:hint="eastAsia"/>
          <w:color w:val="000000" w:themeColor="text1"/>
        </w:rPr>
        <w:t>市のホームページ等</w:t>
      </w:r>
      <w:r w:rsidR="0079577F" w:rsidRPr="009F6F67">
        <w:rPr>
          <w:rFonts w:asciiTheme="majorEastAsia" w:eastAsiaTheme="majorEastAsia" w:hAnsiTheme="majorEastAsia" w:hint="eastAsia"/>
          <w:color w:val="000000" w:themeColor="text1"/>
        </w:rPr>
        <w:t>への</w:t>
      </w:r>
      <w:r w:rsidRPr="009F6F67">
        <w:rPr>
          <w:rFonts w:asciiTheme="majorEastAsia" w:eastAsiaTheme="majorEastAsia" w:hAnsiTheme="majorEastAsia" w:hint="eastAsia"/>
          <w:color w:val="000000" w:themeColor="text1"/>
        </w:rPr>
        <w:t>企業</w:t>
      </w:r>
      <w:r w:rsidR="0079577F" w:rsidRPr="009F6F67">
        <w:rPr>
          <w:rFonts w:asciiTheme="majorEastAsia" w:eastAsiaTheme="majorEastAsia" w:hAnsiTheme="majorEastAsia" w:hint="eastAsia"/>
          <w:color w:val="000000" w:themeColor="text1"/>
        </w:rPr>
        <w:t>様</w:t>
      </w:r>
      <w:r w:rsidRPr="009F6F67">
        <w:rPr>
          <w:rFonts w:asciiTheme="majorEastAsia" w:eastAsiaTheme="majorEastAsia" w:hAnsiTheme="majorEastAsia" w:hint="eastAsia"/>
          <w:color w:val="000000" w:themeColor="text1"/>
        </w:rPr>
        <w:t>名</w:t>
      </w:r>
      <w:r w:rsidR="00E640E6" w:rsidRPr="009F6F67">
        <w:rPr>
          <w:rFonts w:asciiTheme="majorEastAsia" w:eastAsiaTheme="majorEastAsia" w:hAnsiTheme="majorEastAsia" w:hint="eastAsia"/>
          <w:color w:val="000000" w:themeColor="text1"/>
        </w:rPr>
        <w:t>・寄附額</w:t>
      </w:r>
      <w:r w:rsidR="007C3CA2" w:rsidRPr="009F6F67">
        <w:rPr>
          <w:rFonts w:asciiTheme="majorEastAsia" w:eastAsiaTheme="majorEastAsia" w:hAnsiTheme="majorEastAsia" w:hint="eastAsia"/>
          <w:color w:val="000000" w:themeColor="text1"/>
        </w:rPr>
        <w:t>の</w:t>
      </w:r>
      <w:r w:rsidR="0079577F" w:rsidRPr="009F6F67">
        <w:rPr>
          <w:rFonts w:asciiTheme="majorEastAsia" w:eastAsiaTheme="majorEastAsia" w:hAnsiTheme="majorEastAsia" w:hint="eastAsia"/>
          <w:color w:val="000000" w:themeColor="text1"/>
        </w:rPr>
        <w:t>掲載</w:t>
      </w:r>
    </w:p>
    <w:p w14:paraId="3AB6ABDB" w14:textId="4E9507A5" w:rsidR="00536869" w:rsidRPr="009F6F67" w:rsidRDefault="00C56197" w:rsidP="00536869">
      <w:pPr>
        <w:ind w:firstLineChars="200" w:firstLine="420"/>
        <w:rPr>
          <w:color w:val="000000" w:themeColor="text1"/>
        </w:rPr>
      </w:pPr>
      <w:r w:rsidRPr="009F6F67">
        <w:rPr>
          <w:rFonts w:hint="eastAsia"/>
          <w:color w:val="000000" w:themeColor="text1"/>
        </w:rPr>
        <w:t>□</w:t>
      </w:r>
      <w:r w:rsidR="00855878" w:rsidRPr="009F6F67">
        <w:rPr>
          <w:rFonts w:hint="eastAsia"/>
          <w:color w:val="000000" w:themeColor="text1"/>
        </w:rPr>
        <w:t xml:space="preserve">　</w:t>
      </w:r>
      <w:r w:rsidR="00E640E6" w:rsidRPr="009F6F67">
        <w:rPr>
          <w:rFonts w:hint="eastAsia"/>
          <w:color w:val="000000" w:themeColor="text1"/>
        </w:rPr>
        <w:t>企業名・寄附額ともに公表可</w:t>
      </w:r>
      <w:r w:rsidR="00536869" w:rsidRPr="009F6F67">
        <w:rPr>
          <w:rFonts w:hint="eastAsia"/>
          <w:color w:val="000000" w:themeColor="text1"/>
        </w:rPr>
        <w:t xml:space="preserve">　</w:t>
      </w:r>
      <w:r w:rsidRPr="009F6F67">
        <w:rPr>
          <w:rFonts w:hint="eastAsia"/>
          <w:color w:val="000000" w:themeColor="text1"/>
        </w:rPr>
        <w:t>□</w:t>
      </w:r>
      <w:r w:rsidR="00855878" w:rsidRPr="009F6F67">
        <w:rPr>
          <w:rFonts w:hint="eastAsia"/>
          <w:color w:val="000000" w:themeColor="text1"/>
        </w:rPr>
        <w:t xml:space="preserve">　</w:t>
      </w:r>
      <w:r w:rsidR="00E640E6" w:rsidRPr="009F6F67">
        <w:rPr>
          <w:rFonts w:hint="eastAsia"/>
          <w:color w:val="000000" w:themeColor="text1"/>
        </w:rPr>
        <w:t>企業名のみ公表可</w:t>
      </w:r>
      <w:r w:rsidR="00536869" w:rsidRPr="009F6F67">
        <w:rPr>
          <w:rFonts w:hint="eastAsia"/>
          <w:color w:val="000000" w:themeColor="text1"/>
        </w:rPr>
        <w:t xml:space="preserve">　　　</w:t>
      </w:r>
    </w:p>
    <w:p w14:paraId="08D15D64" w14:textId="25E76FBF" w:rsidR="005F35CF" w:rsidRPr="009F6F67" w:rsidRDefault="00E640E6" w:rsidP="00536869">
      <w:pPr>
        <w:ind w:firstLineChars="200" w:firstLine="420"/>
        <w:rPr>
          <w:color w:val="000000" w:themeColor="text1"/>
        </w:rPr>
      </w:pPr>
      <w:r w:rsidRPr="009F6F67">
        <w:rPr>
          <w:rFonts w:hint="eastAsia"/>
          <w:color w:val="000000" w:themeColor="text1"/>
        </w:rPr>
        <w:t>□　企業名・寄附額ともに非公表</w:t>
      </w:r>
    </w:p>
    <w:p w14:paraId="6B5DEEAF" w14:textId="0F1CB8B0" w:rsidR="00752706" w:rsidRPr="009F6F67" w:rsidRDefault="00752706" w:rsidP="00C56197">
      <w:pPr>
        <w:rPr>
          <w:color w:val="000000" w:themeColor="text1"/>
        </w:rPr>
      </w:pPr>
    </w:p>
    <w:p w14:paraId="18B5C32E" w14:textId="039AB404" w:rsidR="009B647D" w:rsidRPr="009F6F67" w:rsidRDefault="009B647D" w:rsidP="009B647D">
      <w:pPr>
        <w:rPr>
          <w:rFonts w:asciiTheme="majorEastAsia" w:eastAsiaTheme="majorEastAsia" w:hAnsiTheme="majorEastAsia"/>
        </w:rPr>
      </w:pPr>
      <w:r w:rsidRPr="009F6F67">
        <w:rPr>
          <w:rFonts w:asciiTheme="majorEastAsia" w:eastAsiaTheme="majorEastAsia" w:hAnsiTheme="majorEastAsia" w:hint="eastAsia"/>
          <w:color w:val="000000" w:themeColor="text1"/>
        </w:rPr>
        <w:t>●</w:t>
      </w:r>
      <w:r w:rsidR="00823AFD" w:rsidRPr="009F6F67">
        <w:rPr>
          <w:rFonts w:asciiTheme="majorEastAsia" w:eastAsiaTheme="majorEastAsia" w:hAnsiTheme="majorEastAsia" w:hint="eastAsia"/>
          <w:color w:val="000000" w:themeColor="text1"/>
        </w:rPr>
        <w:t>寄附申出</w:t>
      </w:r>
      <w:r w:rsidRPr="009F6F67">
        <w:rPr>
          <w:rFonts w:asciiTheme="majorEastAsia" w:eastAsiaTheme="majorEastAsia" w:hAnsiTheme="majorEastAsia" w:hint="eastAsia"/>
          <w:color w:val="000000" w:themeColor="text1"/>
        </w:rPr>
        <w:t>企業様へ受領証・感謝状交付式</w:t>
      </w:r>
      <w:r w:rsidR="00536869" w:rsidRPr="009F6F67">
        <w:rPr>
          <w:rFonts w:asciiTheme="majorEastAsia" w:eastAsiaTheme="majorEastAsia" w:hAnsiTheme="majorEastAsia" w:hint="eastAsia"/>
          <w:color w:val="000000" w:themeColor="text1"/>
        </w:rPr>
        <w:t>（寄附贈呈式）</w:t>
      </w:r>
      <w:r w:rsidRPr="009F6F67">
        <w:rPr>
          <w:rFonts w:asciiTheme="majorEastAsia" w:eastAsiaTheme="majorEastAsia" w:hAnsiTheme="majorEastAsia" w:hint="eastAsia"/>
          <w:color w:val="000000" w:themeColor="text1"/>
        </w:rPr>
        <w:t>の実施</w:t>
      </w:r>
    </w:p>
    <w:p w14:paraId="100D6F0A" w14:textId="35DAE78C" w:rsidR="009B647D" w:rsidRPr="009F6F67" w:rsidRDefault="009B647D" w:rsidP="00A82D50">
      <w:pPr>
        <w:ind w:firstLineChars="200" w:firstLine="420"/>
      </w:pPr>
      <w:r w:rsidRPr="009F6F67">
        <w:rPr>
          <w:rFonts w:hint="eastAsia"/>
        </w:rPr>
        <w:t>□　希望する　　□　希望しない</w:t>
      </w:r>
      <w:r w:rsidR="00536869" w:rsidRPr="009F6F67">
        <w:rPr>
          <w:rFonts w:hint="eastAsia"/>
        </w:rPr>
        <w:t>（郵送等にて交付希望）</w:t>
      </w:r>
    </w:p>
    <w:p w14:paraId="4A335C4E" w14:textId="354702B0" w:rsidR="009B647D" w:rsidRPr="009F6F67" w:rsidRDefault="009B647D" w:rsidP="00C56197"/>
    <w:p w14:paraId="2E57BDA4" w14:textId="1D486122" w:rsidR="0079577F" w:rsidRPr="009F6F67" w:rsidRDefault="0079577F" w:rsidP="00C56197">
      <w:r w:rsidRPr="009F6F67">
        <w:rPr>
          <w:rFonts w:hint="eastAsia"/>
        </w:rPr>
        <w:t>■寄付の受領や手続きの詳細については、ご寄付申し出の際にご説明させて頂きます</w:t>
      </w:r>
      <w:r w:rsidR="00DC3BE2" w:rsidRPr="009F6F67">
        <w:rPr>
          <w:rFonts w:hint="eastAsia"/>
        </w:rPr>
        <w:t>。</w:t>
      </w:r>
    </w:p>
    <w:p w14:paraId="5969E5DE" w14:textId="7CC312A4" w:rsidR="00C56197" w:rsidRPr="00D8699B" w:rsidRDefault="00536869" w:rsidP="0086799B">
      <w:pPr>
        <w:wordWrap w:val="0"/>
        <w:ind w:right="640" w:firstLineChars="3101" w:firstLine="6512"/>
        <w:jc w:val="left"/>
        <w:rPr>
          <w:rFonts w:asciiTheme="minorEastAsia" w:hAnsiTheme="minorEastAsia"/>
          <w:sz w:val="16"/>
        </w:rPr>
      </w:pPr>
      <w:ins w:id="1" w:author="酒田市" w:date="2023-06-16T09:32:00Z">
        <w:r w:rsidRPr="009F6F67">
          <w:rPr>
            <w:rFonts w:asciiTheme="majorEastAsia" w:eastAsiaTheme="majorEastAsia" w:hAnsiTheme="majorEastAsia" w:hint="eastAsia"/>
            <w:noProof/>
            <w:color w:val="000000" w:themeColor="text1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1ABF861" wp14:editId="7E255278">
                  <wp:simplePos x="0" y="0"/>
                  <wp:positionH relativeFrom="margin">
                    <wp:posOffset>1663065</wp:posOffset>
                  </wp:positionH>
                  <wp:positionV relativeFrom="paragraph">
                    <wp:posOffset>122555</wp:posOffset>
                  </wp:positionV>
                  <wp:extent cx="3728720" cy="918845"/>
                  <wp:effectExtent l="0" t="0" r="24130" b="14605"/>
                  <wp:wrapNone/>
                  <wp:docPr id="2" name="正方形/長方形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728720" cy="9188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3A2B81" w14:textId="77777777" w:rsidR="00EE76D3" w:rsidRPr="00536869" w:rsidRDefault="00EE76D3" w:rsidP="00F403F4">
                              <w:pPr>
                                <w:ind w:rightChars="191" w:right="401"/>
                                <w:jc w:val="left"/>
                                <w:rPr>
                                  <w:rFonts w:asciiTheme="minorEastAsia" w:hAnsiTheme="minorEastAsia"/>
                                  <w:color w:val="000000" w:themeColor="text1"/>
                                  <w:sz w:val="20"/>
                                </w:rPr>
                              </w:pPr>
                              <w:r w:rsidRPr="00536869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 w:val="20"/>
                                </w:rPr>
                                <w:t xml:space="preserve">【お申し込み・お問い合わせ先】　　</w:t>
                              </w:r>
                            </w:p>
                            <w:p w14:paraId="412091B7" w14:textId="20B82629" w:rsidR="00EE76D3" w:rsidRPr="00F403F4" w:rsidRDefault="00EE76D3" w:rsidP="00536869">
                              <w:pPr>
                                <w:ind w:firstLineChars="100" w:firstLine="180"/>
                                <w:jc w:val="left"/>
                                <w:rPr>
                                  <w:rFonts w:asciiTheme="minorEastAsia" w:hAnsiTheme="minorEastAsia"/>
                                  <w:color w:val="000000" w:themeColor="text1"/>
                                  <w:sz w:val="18"/>
                                </w:rPr>
                              </w:pPr>
                              <w:r w:rsidRPr="00F403F4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 w:val="18"/>
                                </w:rPr>
                                <w:t>〒</w:t>
                              </w:r>
                              <w:r w:rsidRPr="00F403F4">
                                <w:rPr>
                                  <w:rFonts w:asciiTheme="minorEastAsia" w:hAnsiTheme="minorEastAsia"/>
                                  <w:color w:val="000000" w:themeColor="text1"/>
                                  <w:sz w:val="18"/>
                                </w:rPr>
                                <w:t>998-0044</w:t>
                              </w:r>
                              <w:r w:rsidR="00536869">
                                <w:rPr>
                                  <w:rFonts w:asciiTheme="minorEastAsia" w:hAnsiTheme="minorEastAsia"/>
                                  <w:color w:val="000000" w:themeColor="text1"/>
                                  <w:sz w:val="18"/>
                                </w:rPr>
                                <w:t xml:space="preserve">　</w:t>
                              </w:r>
                              <w:r w:rsidRPr="00F403F4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 w:val="18"/>
                                </w:rPr>
                                <w:t>山形県酒田市中町一丁目</w:t>
                              </w:r>
                              <w:r w:rsidRPr="00F403F4">
                                <w:rPr>
                                  <w:rFonts w:asciiTheme="minorEastAsia" w:hAnsiTheme="minorEastAsia"/>
                                  <w:color w:val="000000" w:themeColor="text1"/>
                                  <w:sz w:val="18"/>
                                </w:rPr>
                                <w:t>4番10号　中町庁舎３階</w:t>
                              </w:r>
                            </w:p>
                            <w:p w14:paraId="4F36488A" w14:textId="16DC208C" w:rsidR="00EE76D3" w:rsidRPr="00F403F4" w:rsidRDefault="00115472" w:rsidP="00F403F4">
                              <w:pPr>
                                <w:wordWrap w:val="0"/>
                                <w:ind w:firstLineChars="100" w:firstLine="180"/>
                                <w:jc w:val="left"/>
                                <w:rPr>
                                  <w:rFonts w:asciiTheme="minorEastAsia" w:hAnsiTheme="minorEastAsia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 w:val="18"/>
                                </w:rPr>
                                <w:t>酒田市地域創生部交流観光課ふるさと納税係</w:t>
                              </w:r>
                              <w:r w:rsidR="00EE76D3" w:rsidRPr="00F403F4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 w:val="18"/>
                                </w:rPr>
                                <w:t xml:space="preserve">　</w:t>
                              </w:r>
                            </w:p>
                            <w:p w14:paraId="6C4B1AC7" w14:textId="7E3A00CD" w:rsidR="00EE76D3" w:rsidRPr="00F403F4" w:rsidRDefault="00EE76D3" w:rsidP="00F403F4">
                              <w:pPr>
                                <w:wordWrap w:val="0"/>
                                <w:ind w:right="640" w:firstLineChars="100" w:firstLine="180"/>
                                <w:jc w:val="left"/>
                                <w:rPr>
                                  <w:rFonts w:asciiTheme="minorEastAsia" w:hAnsiTheme="minorEastAsia"/>
                                  <w:color w:val="000000" w:themeColor="text1"/>
                                  <w:sz w:val="16"/>
                                </w:rPr>
                              </w:pPr>
                              <w:r w:rsidRPr="00F403F4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 w:val="18"/>
                                </w:rPr>
                                <w:t>電話：</w:t>
                              </w:r>
                              <w:r w:rsidRPr="00F403F4">
                                <w:rPr>
                                  <w:rFonts w:asciiTheme="minorEastAsia" w:hAnsiTheme="minorEastAsia"/>
                                  <w:color w:val="000000" w:themeColor="text1"/>
                                  <w:sz w:val="18"/>
                                </w:rPr>
                                <w:t>0234-26-5736</w:t>
                              </w:r>
                              <w:r w:rsidRPr="00F403F4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 w:val="18"/>
                                </w:rPr>
                                <w:t xml:space="preserve">　</w:t>
                              </w:r>
                              <w:r w:rsidRPr="00F403F4">
                                <w:rPr>
                                  <w:rFonts w:asciiTheme="minorEastAsia" w:hAnsiTheme="minorEastAsia"/>
                                  <w:color w:val="000000" w:themeColor="text1"/>
                                  <w:sz w:val="18"/>
                                </w:rPr>
                                <w:t>Mail</w:t>
                              </w:r>
                              <w:r w:rsidRPr="00F403F4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 w:val="18"/>
                                </w:rPr>
                                <w:t>：</w:t>
                              </w:r>
                              <w:r w:rsidRPr="00F403F4">
                                <w:rPr>
                                  <w:rFonts w:ascii="ＭＳ 明朝" w:eastAsia="ＭＳ 明朝" w:cs="ＭＳ 明朝"/>
                                  <w:color w:val="000000" w:themeColor="text1"/>
                                  <w:kern w:val="0"/>
                                  <w:sz w:val="18"/>
                                  <w:szCs w:val="20"/>
                                </w:rPr>
                                <w:t>furusato@city.sakata.lg.jp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1ABF861" id="正方形/長方形 2" o:spid="_x0000_s1026" style="position:absolute;left:0;text-align:left;margin-left:130.95pt;margin-top:9.65pt;width:293.6pt;height:7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" filled="f" strokecolor="black [3213]" strokeweight=".5pt">
                  <v:textbox>
                    <w:txbxContent>
                      <w:p w14:paraId="343A2B81" w14:textId="77777777" w:rsidR="00EE76D3" w:rsidRPr="00536869" w:rsidRDefault="00EE76D3" w:rsidP="00F403F4">
                        <w:pPr>
                          <w:ind w:rightChars="191" w:right="401"/>
                          <w:jc w:val="left"/>
                          <w:rPr>
                            <w:rFonts w:asciiTheme="minorEastAsia" w:hAnsiTheme="minorEastAsia"/>
                            <w:color w:val="000000" w:themeColor="text1"/>
                            <w:sz w:val="20"/>
                          </w:rPr>
                        </w:pPr>
                        <w:r w:rsidRPr="00536869">
                          <w:rPr>
                            <w:rFonts w:asciiTheme="minorEastAsia" w:hAnsiTheme="minorEastAsia" w:hint="eastAsia"/>
                            <w:color w:val="000000" w:themeColor="text1"/>
                            <w:sz w:val="20"/>
                          </w:rPr>
                          <w:t xml:space="preserve">【お申し込み・お問い合わせ先】　　</w:t>
                        </w:r>
                      </w:p>
                      <w:p w14:paraId="412091B7" w14:textId="20B82629" w:rsidR="00EE76D3" w:rsidRPr="00F403F4" w:rsidRDefault="00EE76D3" w:rsidP="00536869">
                        <w:pPr>
                          <w:ind w:firstLineChars="100" w:firstLine="180"/>
                          <w:jc w:val="left"/>
                          <w:rPr>
                            <w:rFonts w:asciiTheme="minorEastAsia" w:hAnsiTheme="minorEastAsia"/>
                            <w:color w:val="000000" w:themeColor="text1"/>
                            <w:sz w:val="18"/>
                          </w:rPr>
                        </w:pPr>
                        <w:r w:rsidRPr="00F403F4">
                          <w:rPr>
                            <w:rFonts w:asciiTheme="minorEastAsia" w:hAnsiTheme="minorEastAsia" w:hint="eastAsia"/>
                            <w:color w:val="000000" w:themeColor="text1"/>
                            <w:sz w:val="18"/>
                          </w:rPr>
                          <w:t>〒</w:t>
                        </w:r>
                        <w:r w:rsidRPr="00F403F4">
                          <w:rPr>
                            <w:rFonts w:asciiTheme="minorEastAsia" w:hAnsiTheme="minorEastAsia"/>
                            <w:color w:val="000000" w:themeColor="text1"/>
                            <w:sz w:val="18"/>
                          </w:rPr>
                          <w:t>998-0044</w:t>
                        </w:r>
                        <w:r w:rsidR="00536869">
                          <w:rPr>
                            <w:rFonts w:asciiTheme="minorEastAsia" w:hAnsiTheme="minorEastAsia"/>
                            <w:color w:val="000000" w:themeColor="text1"/>
                            <w:sz w:val="18"/>
                          </w:rPr>
                          <w:t xml:space="preserve">　</w:t>
                        </w:r>
                        <w:r w:rsidRPr="00F403F4">
                          <w:rPr>
                            <w:rFonts w:asciiTheme="minorEastAsia" w:hAnsiTheme="minorEastAsia" w:hint="eastAsia"/>
                            <w:color w:val="000000" w:themeColor="text1"/>
                            <w:sz w:val="18"/>
                          </w:rPr>
                          <w:t>山形県酒田市中町一丁目</w:t>
                        </w:r>
                        <w:r w:rsidRPr="00F403F4">
                          <w:rPr>
                            <w:rFonts w:asciiTheme="minorEastAsia" w:hAnsiTheme="minorEastAsia"/>
                            <w:color w:val="000000" w:themeColor="text1"/>
                            <w:sz w:val="18"/>
                          </w:rPr>
                          <w:t>4番10号　中町庁舎３階</w:t>
                        </w:r>
                      </w:p>
                      <w:p w14:paraId="4F36488A" w14:textId="16DC208C" w:rsidR="00EE76D3" w:rsidRPr="00F403F4" w:rsidRDefault="00115472" w:rsidP="00F403F4">
                        <w:pPr>
                          <w:wordWrap w:val="0"/>
                          <w:ind w:firstLineChars="100" w:firstLine="180"/>
                          <w:jc w:val="left"/>
                          <w:rPr>
                            <w:rFonts w:asciiTheme="minorEastAsia" w:hAnsiTheme="minorEastAsia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  <w:sz w:val="18"/>
                          </w:rPr>
                          <w:t>酒田市地域創生部交流観光課ふるさと納税係</w:t>
                        </w:r>
                        <w:r w:rsidR="00EE76D3" w:rsidRPr="00F403F4">
                          <w:rPr>
                            <w:rFonts w:asciiTheme="minorEastAsia" w:hAnsiTheme="minorEastAsia" w:hint="eastAsia"/>
                            <w:color w:val="000000" w:themeColor="text1"/>
                            <w:sz w:val="18"/>
                          </w:rPr>
                          <w:t xml:space="preserve">　</w:t>
                        </w:r>
                      </w:p>
                      <w:p w14:paraId="6C4B1AC7" w14:textId="7E3A00CD" w:rsidR="00EE76D3" w:rsidRPr="00F403F4" w:rsidRDefault="00EE76D3" w:rsidP="00F403F4">
                        <w:pPr>
                          <w:wordWrap w:val="0"/>
                          <w:ind w:right="640" w:firstLineChars="100" w:firstLine="180"/>
                          <w:jc w:val="left"/>
                          <w:rPr>
                            <w:rFonts w:asciiTheme="minorEastAsia" w:hAnsiTheme="minorEastAsia"/>
                            <w:color w:val="000000" w:themeColor="text1"/>
                            <w:sz w:val="16"/>
                          </w:rPr>
                        </w:pPr>
                        <w:r w:rsidRPr="00F403F4">
                          <w:rPr>
                            <w:rFonts w:asciiTheme="minorEastAsia" w:hAnsiTheme="minorEastAsia" w:hint="eastAsia"/>
                            <w:color w:val="000000" w:themeColor="text1"/>
                            <w:sz w:val="18"/>
                          </w:rPr>
                          <w:t>電話：</w:t>
                        </w:r>
                        <w:r w:rsidRPr="00F403F4">
                          <w:rPr>
                            <w:rFonts w:asciiTheme="minorEastAsia" w:hAnsiTheme="minorEastAsia"/>
                            <w:color w:val="000000" w:themeColor="text1"/>
                            <w:sz w:val="18"/>
                          </w:rPr>
                          <w:t>0234-26-5736</w:t>
                        </w:r>
                        <w:r w:rsidRPr="00F403F4">
                          <w:rPr>
                            <w:rFonts w:asciiTheme="minorEastAsia" w:hAnsiTheme="minorEastAsia" w:hint="eastAsia"/>
                            <w:color w:val="000000" w:themeColor="text1"/>
                            <w:sz w:val="18"/>
                          </w:rPr>
                          <w:t xml:space="preserve">　</w:t>
                        </w:r>
                        <w:r w:rsidRPr="00F403F4">
                          <w:rPr>
                            <w:rFonts w:asciiTheme="minorEastAsia" w:hAnsiTheme="minorEastAsia"/>
                            <w:color w:val="000000" w:themeColor="text1"/>
                            <w:sz w:val="18"/>
                          </w:rPr>
                          <w:t>Mail</w:t>
                        </w:r>
                        <w:r w:rsidRPr="00F403F4">
                          <w:rPr>
                            <w:rFonts w:asciiTheme="minorEastAsia" w:hAnsiTheme="minorEastAsia" w:hint="eastAsia"/>
                            <w:color w:val="000000" w:themeColor="text1"/>
                            <w:sz w:val="18"/>
                          </w:rPr>
                          <w:t>：</w:t>
                        </w:r>
                        <w:r w:rsidRPr="00F403F4">
                          <w:rPr>
                            <w:rFonts w:ascii="ＭＳ 明朝" w:eastAsia="ＭＳ 明朝" w:cs="ＭＳ 明朝"/>
                            <w:color w:val="000000" w:themeColor="text1"/>
                            <w:kern w:val="0"/>
                            <w:sz w:val="18"/>
                            <w:szCs w:val="20"/>
                          </w:rPr>
                          <w:t>furusato@city.sakata.lg.jp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ins>
    </w:p>
    <w:sectPr w:rsidR="00C56197" w:rsidRPr="00D8699B" w:rsidSect="00532B84">
      <w:pgSz w:w="11906" w:h="16838" w:code="9"/>
      <w:pgMar w:top="737" w:right="1701" w:bottom="284" w:left="1701" w:header="851" w:footer="284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90B21" w14:textId="77777777" w:rsidR="00CA67DB" w:rsidRDefault="00CA67DB" w:rsidP="00973C13">
      <w:r>
        <w:separator/>
      </w:r>
    </w:p>
  </w:endnote>
  <w:endnote w:type="continuationSeparator" w:id="0">
    <w:p w14:paraId="390588EA" w14:textId="77777777" w:rsidR="00CA67DB" w:rsidRDefault="00CA67D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66A1B" w14:textId="77777777" w:rsidR="00CA67DB" w:rsidRDefault="00CA67DB" w:rsidP="00973C13">
      <w:r>
        <w:separator/>
      </w:r>
    </w:p>
  </w:footnote>
  <w:footnote w:type="continuationSeparator" w:id="0">
    <w:p w14:paraId="15D6B434" w14:textId="77777777" w:rsidR="00CA67DB" w:rsidRDefault="00CA67D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酒田市">
    <w15:presenceInfo w15:providerId="None" w15:userId="酒田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34"/>
    <w:rsid w:val="000013CE"/>
    <w:rsid w:val="000A420A"/>
    <w:rsid w:val="000D3E48"/>
    <w:rsid w:val="00115472"/>
    <w:rsid w:val="00193C13"/>
    <w:rsid w:val="001B14A5"/>
    <w:rsid w:val="002420B1"/>
    <w:rsid w:val="00243E1B"/>
    <w:rsid w:val="002940BA"/>
    <w:rsid w:val="002D61E8"/>
    <w:rsid w:val="003134A6"/>
    <w:rsid w:val="00324D49"/>
    <w:rsid w:val="003577E5"/>
    <w:rsid w:val="003E0D99"/>
    <w:rsid w:val="003E29ED"/>
    <w:rsid w:val="00487E2F"/>
    <w:rsid w:val="0049690A"/>
    <w:rsid w:val="004B4097"/>
    <w:rsid w:val="00532B84"/>
    <w:rsid w:val="00536869"/>
    <w:rsid w:val="0058144F"/>
    <w:rsid w:val="005818F5"/>
    <w:rsid w:val="00591140"/>
    <w:rsid w:val="00595079"/>
    <w:rsid w:val="005B7C2E"/>
    <w:rsid w:val="005C5801"/>
    <w:rsid w:val="005F35CF"/>
    <w:rsid w:val="0060399D"/>
    <w:rsid w:val="0066267D"/>
    <w:rsid w:val="00666F59"/>
    <w:rsid w:val="00686990"/>
    <w:rsid w:val="006A6A32"/>
    <w:rsid w:val="006C499F"/>
    <w:rsid w:val="006F26A6"/>
    <w:rsid w:val="006F2839"/>
    <w:rsid w:val="0071362F"/>
    <w:rsid w:val="00751BA1"/>
    <w:rsid w:val="00752706"/>
    <w:rsid w:val="007540CC"/>
    <w:rsid w:val="0079577F"/>
    <w:rsid w:val="007C3CA2"/>
    <w:rsid w:val="007D24AD"/>
    <w:rsid w:val="007D5000"/>
    <w:rsid w:val="007F0A5F"/>
    <w:rsid w:val="007F1299"/>
    <w:rsid w:val="007F5FF8"/>
    <w:rsid w:val="008003E3"/>
    <w:rsid w:val="00810068"/>
    <w:rsid w:val="00823AFD"/>
    <w:rsid w:val="00855878"/>
    <w:rsid w:val="0086799B"/>
    <w:rsid w:val="008A2990"/>
    <w:rsid w:val="008E3305"/>
    <w:rsid w:val="008F0BDB"/>
    <w:rsid w:val="0093331D"/>
    <w:rsid w:val="00973C13"/>
    <w:rsid w:val="009B2953"/>
    <w:rsid w:val="009B647D"/>
    <w:rsid w:val="009C2DB4"/>
    <w:rsid w:val="009C60CE"/>
    <w:rsid w:val="009E4A04"/>
    <w:rsid w:val="009F6F67"/>
    <w:rsid w:val="00A64DE5"/>
    <w:rsid w:val="00A82D50"/>
    <w:rsid w:val="00AA6A82"/>
    <w:rsid w:val="00B56B26"/>
    <w:rsid w:val="00B61FB1"/>
    <w:rsid w:val="00BD11D2"/>
    <w:rsid w:val="00BE586E"/>
    <w:rsid w:val="00C06A0E"/>
    <w:rsid w:val="00C40A5D"/>
    <w:rsid w:val="00C56197"/>
    <w:rsid w:val="00CA67DB"/>
    <w:rsid w:val="00CE3335"/>
    <w:rsid w:val="00CF48F0"/>
    <w:rsid w:val="00D161DB"/>
    <w:rsid w:val="00D72C03"/>
    <w:rsid w:val="00D80867"/>
    <w:rsid w:val="00D82C4F"/>
    <w:rsid w:val="00D86826"/>
    <w:rsid w:val="00D8699B"/>
    <w:rsid w:val="00DB16AF"/>
    <w:rsid w:val="00DC3BE2"/>
    <w:rsid w:val="00DC3BF5"/>
    <w:rsid w:val="00DE1361"/>
    <w:rsid w:val="00E05F2A"/>
    <w:rsid w:val="00E144FD"/>
    <w:rsid w:val="00E4244D"/>
    <w:rsid w:val="00E50E5B"/>
    <w:rsid w:val="00E640E6"/>
    <w:rsid w:val="00E6435E"/>
    <w:rsid w:val="00E87134"/>
    <w:rsid w:val="00EE76D3"/>
    <w:rsid w:val="00F403F4"/>
    <w:rsid w:val="00F60778"/>
    <w:rsid w:val="00F67099"/>
    <w:rsid w:val="00FA3C7F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93C1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93C1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93C1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3C1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93C13"/>
    <w:rPr>
      <w:b/>
      <w:bCs/>
    </w:rPr>
  </w:style>
  <w:style w:type="character" w:styleId="af3">
    <w:name w:val="Hyperlink"/>
    <w:basedOn w:val="a0"/>
    <w:uiPriority w:val="99"/>
    <w:unhideWhenUsed/>
    <w:rsid w:val="0079577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577F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49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F04D-F4BD-4473-A526-7862046B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酒田市役所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 知也</dc:creator>
  <cp:lastModifiedBy>酒田市</cp:lastModifiedBy>
  <cp:revision>18</cp:revision>
  <cp:lastPrinted>2023-06-14T00:24:00Z</cp:lastPrinted>
  <dcterms:created xsi:type="dcterms:W3CDTF">2023-06-14T00:37:00Z</dcterms:created>
  <dcterms:modified xsi:type="dcterms:W3CDTF">2024-07-12T05:04:00Z</dcterms:modified>
</cp:coreProperties>
</file>